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adec="http://schemas.microsoft.com/office/drawing/2017/decorativ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01D0" w:rsidR="00AA243F" w:rsidP="00E7531C" w:rsidRDefault="00AA243F" w14:paraId="1E768FC7" w14:textId="296FD3B7">
      <w:pPr>
        <w:kinsoku w:val="0"/>
        <w:overflowPunct w:val="0"/>
        <w:autoSpaceDE/>
        <w:autoSpaceDN/>
        <w:adjustRightInd/>
        <w:spacing w:line="924" w:lineRule="exact"/>
        <w:jc w:val="center"/>
        <w:textAlignment w:val="baseline"/>
        <w:rPr>
          <w:rFonts w:ascii="Arial" w:hAnsi="Arial" w:cs="Arial"/>
          <w:b/>
          <w:bCs/>
          <w:spacing w:val="-14"/>
          <w:sz w:val="56"/>
          <w:szCs w:val="56"/>
        </w:rPr>
      </w:pPr>
      <w:r w:rsidRPr="00CA01D0">
        <w:rPr>
          <w:noProof/>
          <w:sz w:val="56"/>
          <w:szCs w:val="56"/>
          <w:lang w:val="en-GB"/>
        </w:rPr>
        <mc:AlternateContent>
          <mc:Choice Requires="wps">
            <w:drawing>
              <wp:anchor distT="0" distB="0" distL="114300" distR="114300" simplePos="0" relativeHeight="251639296" behindDoc="1" locked="0" layoutInCell="0" allowOverlap="1" wp14:editId="4219ECDF" wp14:anchorId="2F22C1FF">
                <wp:simplePos x="0" y="0"/>
                <wp:positionH relativeFrom="page">
                  <wp:posOffset>323850</wp:posOffset>
                </wp:positionH>
                <wp:positionV relativeFrom="page">
                  <wp:posOffset>1095375</wp:posOffset>
                </wp:positionV>
                <wp:extent cx="6753225" cy="2667000"/>
                <wp:effectExtent l="19050" t="19050" r="28575" b="19050"/>
                <wp:wrapNone/>
                <wp:docPr id="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753225" cy="2667000"/>
                        </a:xfrm>
                        <a:prstGeom prst="rect">
                          <a:avLst/>
                        </a:prstGeom>
                        <a:solidFill>
                          <a:srgbClr val="FFFFFF"/>
                        </a:solidFill>
                        <a:ln w="3175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705FB" w:rsidRDefault="00F705FB" w14:paraId="560ACF6E" w14:textId="77777777">
                            <w:pPr>
                              <w:widowControl/>
                              <w:adjustRightInd/>
                              <w:rPr>
                                <w:ins w:author="Philip Juhasz" w:date="2025-01-29T17:32:00Z" w:id="0" w16du:dateUtc="2025-01-29T17:32:00Z"/>
                              </w:rPr>
                            </w:pPr>
                          </w:p>
                          <w:p w:rsidR="00DD65B6" w:rsidDel="00AA243F" w:rsidRDefault="00DD65B6" w14:paraId="693DC7DC" w14:textId="77777777">
                            <w:pPr>
                              <w:widowControl/>
                              <w:adjustRightInd/>
                              <w:rPr>
                                <w:ins w:author="Philip Juhasz" w:date="2025-02-03T09:11:00Z" w:id="1" w16du:dateUtc="2025-02-03T09:11:00Z"/>
                                <w:del w:author="Juliet Whitehead" w:date="2026-01-06T17:21:00Z" w:id="2" w16du:dateUtc="2026-01-06T17:21:00Z"/>
                              </w:rPr>
                            </w:pPr>
                          </w:p>
                          <w:p w:rsidR="007461B9" w:rsidP="007461B9" w:rsidRDefault="007461B9" w14:paraId="5478471D" w14:textId="77777777">
                            <w:pPr>
                              <w:widowControl/>
                              <w:adjustRightIn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F22C1FF">
                <v:stroke joinstyle="miter"/>
                <v:path gradientshapeok="t" o:connecttype="rect"/>
              </v:shapetype>
              <v:shape id="Text Box 2" style="position:absolute;left:0;text-align:left;margin-left:25.5pt;margin-top:86.25pt;width:531.75pt;height:210pt;flip:y;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o:spid="_x0000_s1026" o:allowincell="f" strokecolor="white"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">
                <v:shadow color="#868686"/>
                <v:textbox>
                  <w:txbxContent>
                    <w:p w:rsidR="00F705FB" w:rsidRDefault="00F705FB" w14:paraId="560ACF6E" w14:textId="77777777">
                      <w:pPr>
                        <w:widowControl/>
                        <w:adjustRightInd/>
                        <w:rPr>
                          <w:ins w:author="Philip Juhasz" w:date="2025-01-29T17:32:00Z" w:id="3" w16du:dateUtc="2025-01-29T17:32:00Z"/>
                        </w:rPr>
                      </w:pPr>
                    </w:p>
                    <w:p w:rsidR="00DD65B6" w:rsidDel="00AA243F" w:rsidRDefault="00DD65B6" w14:paraId="693DC7DC" w14:textId="77777777">
                      <w:pPr>
                        <w:widowControl/>
                        <w:adjustRightInd/>
                        <w:rPr>
                          <w:ins w:author="Philip Juhasz" w:date="2025-02-03T09:11:00Z" w:id="4" w16du:dateUtc="2025-02-03T09:11:00Z"/>
                          <w:del w:author="Juliet Whitehead" w:date="2026-01-06T17:21:00Z" w:id="5" w16du:dateUtc="2026-01-06T17:21:00Z"/>
                        </w:rPr>
                      </w:pPr>
                    </w:p>
                    <w:p w:rsidR="007461B9" w:rsidP="007461B9" w:rsidRDefault="007461B9" w14:paraId="5478471D" w14:textId="77777777">
                      <w:pPr>
                        <w:widowControl/>
                        <w:adjustRightInd/>
                      </w:pPr>
                    </w:p>
                  </w:txbxContent>
                </v:textbox>
                <w10:wrap anchorx="page" anchory="page"/>
              </v:shape>
            </w:pict>
          </mc:Fallback>
        </mc:AlternateContent>
      </w:r>
      <w:r w:rsidRPr="00CA01D0" w:rsidR="00CC4AC5">
        <w:rPr>
          <w:rFonts w:ascii="Arial" w:hAnsi="Arial" w:cs="Arial"/>
          <w:b/>
          <w:bCs/>
          <w:spacing w:val="-14"/>
          <w:sz w:val="56"/>
          <w:szCs w:val="56"/>
        </w:rPr>
        <w:t xml:space="preserve">Hertfordshire </w:t>
      </w:r>
      <w:r w:rsidRPr="00CA01D0">
        <w:rPr>
          <w:rFonts w:ascii="Arial" w:hAnsi="Arial" w:cs="Arial"/>
          <w:b/>
          <w:bCs/>
          <w:spacing w:val="-14"/>
          <w:sz w:val="56"/>
          <w:szCs w:val="56"/>
        </w:rPr>
        <w:t>County Council</w:t>
      </w:r>
    </w:p>
    <w:p w:rsidRPr="00CA01D0" w:rsidR="00654C59" w:rsidP="00E7531C" w:rsidRDefault="00CC4AC5" w14:paraId="2C531723" w14:textId="4822B1D6">
      <w:pPr>
        <w:kinsoku w:val="0"/>
        <w:overflowPunct w:val="0"/>
        <w:autoSpaceDE/>
        <w:autoSpaceDN/>
        <w:adjustRightInd/>
        <w:spacing w:line="924" w:lineRule="exact"/>
        <w:jc w:val="center"/>
        <w:textAlignment w:val="baseline"/>
        <w:rPr>
          <w:rFonts w:ascii="Arial" w:hAnsi="Arial" w:cs="Arial"/>
          <w:b/>
          <w:bCs/>
          <w:spacing w:val="-14"/>
          <w:sz w:val="56"/>
          <w:szCs w:val="56"/>
        </w:rPr>
      </w:pPr>
      <w:r w:rsidRPr="00CA01D0">
        <w:rPr>
          <w:rFonts w:ascii="Arial" w:hAnsi="Arial" w:cs="Arial"/>
          <w:b/>
          <w:bCs/>
          <w:spacing w:val="-14"/>
          <w:sz w:val="56"/>
          <w:szCs w:val="56"/>
        </w:rPr>
        <w:t xml:space="preserve">Schools </w:t>
      </w:r>
      <w:r w:rsidRPr="00CA01D0" w:rsidR="00482771">
        <w:rPr>
          <w:rFonts w:ascii="Arial" w:hAnsi="Arial" w:cs="Arial"/>
          <w:b/>
          <w:bCs/>
          <w:spacing w:val="-14"/>
          <w:sz w:val="56"/>
          <w:szCs w:val="56"/>
        </w:rPr>
        <w:t>Anti-Fraud</w:t>
      </w:r>
      <w:r w:rsidRPr="00CA01D0" w:rsidR="00D60368">
        <w:rPr>
          <w:rFonts w:ascii="Arial" w:hAnsi="Arial" w:cs="Arial"/>
          <w:b/>
          <w:bCs/>
          <w:spacing w:val="-14"/>
          <w:sz w:val="56"/>
          <w:szCs w:val="56"/>
        </w:rPr>
        <w:t>, Bribery</w:t>
      </w:r>
      <w:r w:rsidRPr="00CA01D0" w:rsidR="00482771">
        <w:rPr>
          <w:rFonts w:ascii="Arial" w:hAnsi="Arial" w:cs="Arial"/>
          <w:b/>
          <w:bCs/>
          <w:spacing w:val="-14"/>
          <w:sz w:val="56"/>
          <w:szCs w:val="56"/>
        </w:rPr>
        <w:t xml:space="preserve"> and Corruption </w:t>
      </w:r>
      <w:r w:rsidRPr="00CA01D0" w:rsidR="00AA243F">
        <w:rPr>
          <w:rFonts w:ascii="Arial" w:hAnsi="Arial" w:cs="Arial"/>
          <w:b/>
          <w:bCs/>
          <w:spacing w:val="-14"/>
          <w:sz w:val="56"/>
          <w:szCs w:val="56"/>
        </w:rPr>
        <w:t xml:space="preserve">Model </w:t>
      </w:r>
      <w:r w:rsidRPr="00CA01D0" w:rsidR="00482771">
        <w:rPr>
          <w:rFonts w:ascii="Arial" w:hAnsi="Arial" w:cs="Arial"/>
          <w:b/>
          <w:bCs/>
          <w:spacing w:val="-14"/>
          <w:sz w:val="56"/>
          <w:szCs w:val="56"/>
        </w:rPr>
        <w:t xml:space="preserve">Policy </w:t>
      </w:r>
    </w:p>
    <w:p w:rsidR="008266A1" w:rsidP="00482771" w:rsidRDefault="008266A1" w14:paraId="009DD00D" w14:textId="77777777">
      <w:pPr>
        <w:autoSpaceDE/>
        <w:autoSpaceDN/>
        <w:adjustRightInd/>
        <w:spacing w:after="158" w:line="259" w:lineRule="auto"/>
        <w:rPr>
          <w:rFonts w:ascii="Arial" w:hAnsi="Arial" w:cs="Arial"/>
          <w:spacing w:val="-14"/>
          <w:sz w:val="32"/>
          <w:szCs w:val="32"/>
        </w:rPr>
      </w:pPr>
    </w:p>
    <w:p w:rsidRPr="00CA01D0" w:rsidR="00AA243F" w:rsidP="00482771" w:rsidRDefault="00AA243F" w14:paraId="6A03DDEA" w14:textId="7300CBF8">
      <w:pPr>
        <w:autoSpaceDE/>
        <w:autoSpaceDN/>
        <w:adjustRightInd/>
        <w:spacing w:after="158" w:line="259" w:lineRule="auto"/>
        <w:rPr>
          <w:rFonts w:ascii="Arial" w:hAnsi="Arial" w:cs="Arial"/>
          <w:spacing w:val="-14"/>
          <w:sz w:val="32"/>
          <w:szCs w:val="32"/>
        </w:rPr>
      </w:pPr>
      <w:r w:rsidRPr="00CA01D0">
        <w:rPr>
          <w:rFonts w:ascii="Arial" w:hAnsi="Arial" w:cs="Arial"/>
          <w:spacing w:val="-14"/>
          <w:sz w:val="32"/>
          <w:szCs w:val="32"/>
        </w:rPr>
        <w:t>P</w:t>
      </w:r>
      <w:r>
        <w:rPr>
          <w:rFonts w:ascii="Arial" w:hAnsi="Arial" w:cs="Arial"/>
          <w:spacing w:val="-14"/>
          <w:sz w:val="32"/>
          <w:szCs w:val="32"/>
        </w:rPr>
        <w:t xml:space="preserve">UBLISHED: </w:t>
      </w:r>
      <w:r w:rsidR="008266A1">
        <w:rPr>
          <w:rFonts w:ascii="Arial" w:hAnsi="Arial" w:cs="Arial"/>
          <w:spacing w:val="-14"/>
          <w:sz w:val="32"/>
          <w:szCs w:val="32"/>
        </w:rPr>
        <w:t>JANUARY 2026</w:t>
      </w:r>
    </w:p>
    <w:p w:rsidRPr="00CA01D0" w:rsidR="00DD65B6" w:rsidP="00482771" w:rsidRDefault="00482771" w14:paraId="5405D07C" w14:textId="5E86875D">
      <w:pPr>
        <w:autoSpaceDE/>
        <w:autoSpaceDN/>
        <w:adjustRightInd/>
        <w:spacing w:after="158" w:line="259" w:lineRule="auto"/>
        <w:rPr>
          <w:rFonts w:ascii="Arial" w:hAnsi="Arial" w:cs="Arial"/>
          <w:spacing w:val="7"/>
          <w:w w:val="90"/>
          <w:sz w:val="32"/>
          <w:szCs w:val="32"/>
        </w:rPr>
      </w:pPr>
      <w:r w:rsidRPr="00CA01D0">
        <w:rPr>
          <w:rFonts w:ascii="Arial" w:hAnsi="Arial" w:eastAsia="Arial" w:cs="Arial"/>
          <w:caps/>
          <w:sz w:val="32"/>
          <w:szCs w:val="32"/>
        </w:rPr>
        <w:t xml:space="preserve">Author: </w:t>
      </w:r>
      <w:r w:rsidRPr="00CA01D0">
        <w:rPr>
          <w:rFonts w:ascii="Arial" w:hAnsi="Arial" w:eastAsia="Arial" w:cs="Arial"/>
          <w:sz w:val="32"/>
          <w:szCs w:val="32"/>
        </w:rPr>
        <w:t>Shared Anti-Fraud Service</w:t>
      </w:r>
    </w:p>
    <w:p w:rsidRPr="00CA01D0" w:rsidR="007461B9" w:rsidP="007461B9" w:rsidRDefault="007461B9" w14:paraId="54932658" w14:textId="77777777">
      <w:pPr>
        <w:autoSpaceDE/>
        <w:autoSpaceDN/>
        <w:adjustRightInd/>
        <w:spacing w:after="158" w:line="259" w:lineRule="auto"/>
        <w:rPr>
          <w:rFonts w:ascii="Arial" w:hAnsi="Arial" w:eastAsia="Arial" w:cs="Arial"/>
          <w:caps/>
          <w:sz w:val="32"/>
          <w:szCs w:val="32"/>
        </w:rPr>
      </w:pPr>
      <w:r w:rsidRPr="00CA01D0">
        <w:rPr>
          <w:rFonts w:ascii="Arial" w:hAnsi="Arial" w:eastAsia="Arial" w:cs="Arial"/>
          <w:caps/>
          <w:sz w:val="32"/>
          <w:szCs w:val="32"/>
        </w:rPr>
        <w:t>Document history</w:t>
      </w:r>
    </w:p>
    <w:tbl>
      <w:tblPr>
        <w:tblStyle w:val="TableGrid"/>
        <w:tblW w:w="9781" w:type="dxa"/>
        <w:tblInd w:w="-5" w:type="dxa"/>
        <w:tblLayout w:type="fixed"/>
        <w:tblLook w:val="04A0" w:firstRow="1" w:lastRow="0" w:firstColumn="1" w:lastColumn="0" w:noHBand="0" w:noVBand="1"/>
      </w:tblPr>
      <w:tblGrid>
        <w:gridCol w:w="1276"/>
        <w:gridCol w:w="1566"/>
        <w:gridCol w:w="3962"/>
        <w:gridCol w:w="1418"/>
        <w:gridCol w:w="1559"/>
      </w:tblGrid>
      <w:tr w:rsidRPr="007A678D" w:rsidR="007461B9" w:rsidTr="00CA01D0" w14:paraId="7D3AAD61" w14:textId="77777777">
        <w:tc>
          <w:tcPr>
            <w:tcW w:w="1276" w:type="dxa"/>
            <w:tcBorders>
              <w:top w:val="single" w:color="auto" w:sz="4" w:space="0"/>
              <w:left w:val="single" w:color="auto" w:sz="4" w:space="0"/>
              <w:bottom w:val="single" w:color="auto" w:sz="4" w:space="0"/>
              <w:right w:val="single" w:color="auto" w:sz="4" w:space="0"/>
            </w:tcBorders>
            <w:hideMark/>
          </w:tcPr>
          <w:p w:rsidRPr="00CA01D0" w:rsidR="007461B9" w:rsidP="0084361C" w:rsidRDefault="007461B9" w14:paraId="0315256B" w14:textId="77777777">
            <w:pPr>
              <w:rPr>
                <w:rFonts w:ascii="Arial" w:hAnsi="Arial" w:eastAsia="Arial" w:cs="Arial"/>
                <w:bCs/>
                <w:caps/>
                <w:color w:val="5A5A5A"/>
                <w:sz w:val="24"/>
                <w:szCs w:val="24"/>
                <w:lang w:eastAsia="en-GB"/>
              </w:rPr>
            </w:pPr>
            <w:r w:rsidRPr="00CA01D0">
              <w:rPr>
                <w:rFonts w:ascii="Arial" w:hAnsi="Arial" w:eastAsia="Arial" w:cs="Arial"/>
                <w:bCs/>
                <w:color w:val="5A5A5A"/>
                <w:sz w:val="24"/>
                <w:szCs w:val="24"/>
              </w:rPr>
              <w:t>Version</w:t>
            </w:r>
          </w:p>
        </w:tc>
        <w:tc>
          <w:tcPr>
            <w:tcW w:w="1566" w:type="dxa"/>
            <w:tcBorders>
              <w:top w:val="single" w:color="auto" w:sz="4" w:space="0"/>
              <w:left w:val="single" w:color="auto" w:sz="4" w:space="0"/>
              <w:bottom w:val="single" w:color="auto" w:sz="4" w:space="0"/>
              <w:right w:val="single" w:color="auto" w:sz="4" w:space="0"/>
            </w:tcBorders>
            <w:hideMark/>
          </w:tcPr>
          <w:p w:rsidRPr="00CA01D0" w:rsidR="007461B9" w:rsidP="0084361C" w:rsidRDefault="007461B9" w14:paraId="5D492148" w14:textId="77777777">
            <w:pPr>
              <w:rPr>
                <w:rFonts w:ascii="Arial" w:hAnsi="Arial" w:eastAsia="Arial" w:cs="Arial"/>
                <w:bCs/>
                <w:caps/>
                <w:color w:val="5A5A5A"/>
                <w:sz w:val="24"/>
                <w:szCs w:val="24"/>
                <w:lang w:eastAsia="en-GB"/>
              </w:rPr>
            </w:pPr>
            <w:r w:rsidRPr="00CA01D0">
              <w:rPr>
                <w:rFonts w:ascii="Arial" w:hAnsi="Arial" w:eastAsia="Arial" w:cs="Arial"/>
                <w:bCs/>
                <w:color w:val="5A5A5A"/>
                <w:sz w:val="24"/>
                <w:szCs w:val="24"/>
              </w:rPr>
              <w:t>Date Reviewed</w:t>
            </w:r>
          </w:p>
        </w:tc>
        <w:tc>
          <w:tcPr>
            <w:tcW w:w="3962" w:type="dxa"/>
            <w:tcBorders>
              <w:top w:val="single" w:color="auto" w:sz="4" w:space="0"/>
              <w:left w:val="single" w:color="auto" w:sz="4" w:space="0"/>
              <w:bottom w:val="single" w:color="auto" w:sz="4" w:space="0"/>
              <w:right w:val="single" w:color="auto" w:sz="4" w:space="0"/>
            </w:tcBorders>
          </w:tcPr>
          <w:p w:rsidRPr="00CA01D0" w:rsidR="007461B9" w:rsidP="0084361C" w:rsidRDefault="007461B9" w14:paraId="598EB5D4" w14:textId="581156EC">
            <w:pPr>
              <w:rPr>
                <w:rFonts w:ascii="Arial" w:hAnsi="Arial" w:eastAsia="Arial" w:cs="Arial"/>
                <w:bCs/>
                <w:caps/>
                <w:color w:val="5A5A5A"/>
                <w:sz w:val="24"/>
                <w:szCs w:val="24"/>
                <w:lang w:eastAsia="en-GB"/>
              </w:rPr>
            </w:pPr>
            <w:r w:rsidRPr="00CA01D0">
              <w:rPr>
                <w:rFonts w:ascii="Arial" w:hAnsi="Arial" w:eastAsia="Arial" w:cs="Arial"/>
                <w:bCs/>
                <w:color w:val="5A5A5A"/>
                <w:sz w:val="24"/>
                <w:szCs w:val="24"/>
              </w:rPr>
              <w:t>Key Amendments</w:t>
            </w:r>
            <w:r w:rsidRPr="00CA01D0" w:rsidR="00482771">
              <w:rPr>
                <w:rFonts w:ascii="Arial" w:hAnsi="Arial" w:eastAsia="Arial" w:cs="Arial"/>
                <w:bCs/>
                <w:color w:val="5A5A5A"/>
                <w:sz w:val="24"/>
                <w:szCs w:val="24"/>
              </w:rPr>
              <w:t>/Note</w:t>
            </w:r>
          </w:p>
        </w:tc>
        <w:tc>
          <w:tcPr>
            <w:tcW w:w="1418" w:type="dxa"/>
            <w:tcBorders>
              <w:top w:val="single" w:color="auto" w:sz="4" w:space="0"/>
              <w:left w:val="single" w:color="auto" w:sz="4" w:space="0"/>
              <w:bottom w:val="single" w:color="auto" w:sz="4" w:space="0"/>
              <w:right w:val="single" w:color="auto" w:sz="4" w:space="0"/>
            </w:tcBorders>
            <w:hideMark/>
          </w:tcPr>
          <w:p w:rsidRPr="00CA01D0" w:rsidR="007461B9" w:rsidP="0084361C" w:rsidRDefault="007461B9" w14:paraId="52E25B5C" w14:textId="77777777">
            <w:pPr>
              <w:rPr>
                <w:rFonts w:ascii="Arial" w:hAnsi="Arial" w:eastAsia="Arial" w:cs="Arial"/>
                <w:bCs/>
                <w:caps/>
                <w:color w:val="5A5A5A"/>
                <w:sz w:val="24"/>
                <w:szCs w:val="24"/>
                <w:lang w:eastAsia="en-GB"/>
              </w:rPr>
            </w:pPr>
            <w:r w:rsidRPr="00CA01D0">
              <w:rPr>
                <w:rFonts w:ascii="Arial" w:hAnsi="Arial" w:eastAsia="Arial" w:cs="Arial"/>
                <w:bCs/>
                <w:color w:val="5A5A5A"/>
                <w:sz w:val="24"/>
                <w:szCs w:val="24"/>
              </w:rPr>
              <w:t>Date Approved</w:t>
            </w:r>
          </w:p>
        </w:tc>
        <w:tc>
          <w:tcPr>
            <w:tcW w:w="1559" w:type="dxa"/>
            <w:tcBorders>
              <w:top w:val="single" w:color="auto" w:sz="4" w:space="0"/>
              <w:left w:val="single" w:color="auto" w:sz="4" w:space="0"/>
              <w:bottom w:val="single" w:color="auto" w:sz="4" w:space="0"/>
              <w:right w:val="single" w:color="auto" w:sz="4" w:space="0"/>
            </w:tcBorders>
          </w:tcPr>
          <w:p w:rsidRPr="00CA01D0" w:rsidR="007461B9" w:rsidP="0084361C" w:rsidRDefault="007461B9" w14:paraId="50D7ADFD" w14:textId="77777777">
            <w:pPr>
              <w:rPr>
                <w:rFonts w:ascii="Arial" w:hAnsi="Arial" w:eastAsia="Arial" w:cs="Arial"/>
                <w:bCs/>
                <w:caps/>
                <w:color w:val="5A5A5A"/>
                <w:sz w:val="24"/>
                <w:szCs w:val="24"/>
                <w:lang w:eastAsia="en-GB"/>
              </w:rPr>
            </w:pPr>
            <w:r w:rsidRPr="00CA01D0">
              <w:rPr>
                <w:rFonts w:ascii="Arial" w:hAnsi="Arial" w:eastAsia="Arial" w:cs="Arial"/>
                <w:bCs/>
                <w:color w:val="5A5A5A"/>
                <w:sz w:val="24"/>
                <w:szCs w:val="24"/>
              </w:rPr>
              <w:t>Next Review Date</w:t>
            </w:r>
          </w:p>
        </w:tc>
      </w:tr>
      <w:tr w:rsidRPr="007A678D" w:rsidR="007461B9" w:rsidTr="00CA01D0" w14:paraId="32589F15" w14:textId="77777777">
        <w:trPr>
          <w:trHeight w:val="403"/>
        </w:trPr>
        <w:tc>
          <w:tcPr>
            <w:tcW w:w="1276" w:type="dxa"/>
            <w:tcBorders>
              <w:top w:val="single" w:color="auto" w:sz="4" w:space="0"/>
              <w:left w:val="single" w:color="auto" w:sz="4" w:space="0"/>
              <w:bottom w:val="single" w:color="auto" w:sz="4" w:space="0"/>
              <w:right w:val="single" w:color="auto" w:sz="4" w:space="0"/>
            </w:tcBorders>
            <w:hideMark/>
          </w:tcPr>
          <w:p w:rsidRPr="00CA01D0" w:rsidR="007461B9" w:rsidP="0084361C" w:rsidRDefault="007461B9" w14:paraId="6DB63E28" w14:textId="540C6ABA">
            <w:pPr>
              <w:rPr>
                <w:rFonts w:ascii="Arial" w:hAnsi="Arial" w:eastAsia="Arial" w:cs="Arial"/>
                <w:b/>
                <w:caps/>
                <w:color w:val="5A5A5A"/>
                <w:sz w:val="24"/>
                <w:szCs w:val="24"/>
                <w:lang w:eastAsia="en-GB"/>
              </w:rPr>
            </w:pPr>
            <w:r w:rsidRPr="00CA01D0">
              <w:rPr>
                <w:rFonts w:ascii="Arial" w:hAnsi="Arial" w:eastAsia="Arial" w:cs="Arial"/>
                <w:color w:val="5A5A5A"/>
                <w:sz w:val="24"/>
                <w:szCs w:val="24"/>
              </w:rPr>
              <w:t xml:space="preserve">Version </w:t>
            </w:r>
            <w:r w:rsidRPr="00CA01D0" w:rsidR="00D60368">
              <w:rPr>
                <w:rFonts w:ascii="Arial" w:hAnsi="Arial" w:eastAsia="Arial" w:cs="Arial"/>
                <w:color w:val="5A5A5A"/>
                <w:sz w:val="24"/>
                <w:szCs w:val="24"/>
              </w:rPr>
              <w:t>1</w:t>
            </w:r>
            <w:r w:rsidRPr="00CA01D0">
              <w:rPr>
                <w:rFonts w:ascii="Arial" w:hAnsi="Arial" w:eastAsia="Arial" w:cs="Arial"/>
                <w:color w:val="5A5A5A"/>
                <w:sz w:val="24"/>
                <w:szCs w:val="24"/>
              </w:rPr>
              <w:t>.0</w:t>
            </w:r>
          </w:p>
        </w:tc>
        <w:tc>
          <w:tcPr>
            <w:tcW w:w="1566" w:type="dxa"/>
            <w:tcBorders>
              <w:top w:val="single" w:color="auto" w:sz="4" w:space="0"/>
              <w:left w:val="single" w:color="auto" w:sz="4" w:space="0"/>
              <w:bottom w:val="single" w:color="auto" w:sz="4" w:space="0"/>
              <w:right w:val="single" w:color="auto" w:sz="4" w:space="0"/>
            </w:tcBorders>
            <w:hideMark/>
          </w:tcPr>
          <w:p w:rsidRPr="00CA01D0" w:rsidR="007461B9" w:rsidP="0084361C" w:rsidRDefault="007822F2" w14:paraId="037B802B" w14:textId="48E60ED0">
            <w:pPr>
              <w:rPr>
                <w:rFonts w:ascii="Arial" w:hAnsi="Arial" w:eastAsia="Arial" w:cs="Arial"/>
                <w:b/>
                <w:caps/>
                <w:color w:val="5A5A5A"/>
                <w:sz w:val="24"/>
                <w:szCs w:val="24"/>
                <w:lang w:eastAsia="en-GB"/>
              </w:rPr>
            </w:pPr>
            <w:r>
              <w:rPr>
                <w:rFonts w:ascii="Arial" w:hAnsi="Arial" w:eastAsia="Arial" w:cs="Arial"/>
                <w:color w:val="5A5A5A"/>
                <w:sz w:val="24"/>
                <w:szCs w:val="24"/>
              </w:rPr>
              <w:t xml:space="preserve">January </w:t>
            </w:r>
            <w:r w:rsidRPr="00CA01D0">
              <w:rPr>
                <w:rFonts w:ascii="Arial" w:hAnsi="Arial" w:eastAsia="Arial" w:cs="Arial"/>
                <w:color w:val="5A5A5A"/>
                <w:sz w:val="24"/>
                <w:szCs w:val="24"/>
              </w:rPr>
              <w:t>2026</w:t>
            </w:r>
          </w:p>
        </w:tc>
        <w:tc>
          <w:tcPr>
            <w:tcW w:w="3962" w:type="dxa"/>
            <w:tcBorders>
              <w:top w:val="single" w:color="auto" w:sz="4" w:space="0"/>
              <w:left w:val="single" w:color="auto" w:sz="4" w:space="0"/>
              <w:bottom w:val="single" w:color="auto" w:sz="4" w:space="0"/>
              <w:right w:val="single" w:color="auto" w:sz="4" w:space="0"/>
            </w:tcBorders>
          </w:tcPr>
          <w:p w:rsidR="00AA243F" w:rsidP="0084361C" w:rsidRDefault="007461B9" w14:paraId="311A5C9E" w14:textId="69AAC099">
            <w:pPr>
              <w:rPr>
                <w:rFonts w:ascii="Arial" w:hAnsi="Arial" w:eastAsia="Arial" w:cs="Arial"/>
                <w:color w:val="5A5A5A"/>
                <w:sz w:val="24"/>
                <w:szCs w:val="24"/>
                <w:lang w:eastAsia="en-GB"/>
              </w:rPr>
            </w:pPr>
            <w:r w:rsidRPr="00CA01D0">
              <w:rPr>
                <w:rFonts w:ascii="Arial" w:hAnsi="Arial" w:eastAsia="Arial" w:cs="Arial"/>
                <w:color w:val="5A5A5A"/>
                <w:sz w:val="24"/>
                <w:szCs w:val="24"/>
              </w:rPr>
              <w:t xml:space="preserve">The </w:t>
            </w:r>
            <w:r w:rsidRPr="00CA01D0" w:rsidR="00B15BB6">
              <w:rPr>
                <w:rFonts w:ascii="Arial" w:hAnsi="Arial" w:eastAsia="Arial" w:cs="Arial"/>
                <w:color w:val="5A5A5A"/>
                <w:sz w:val="24"/>
                <w:szCs w:val="24"/>
              </w:rPr>
              <w:t>combined</w:t>
            </w:r>
            <w:r w:rsidRPr="00CA01D0">
              <w:rPr>
                <w:rFonts w:ascii="Arial" w:hAnsi="Arial" w:eastAsia="Arial" w:cs="Arial"/>
                <w:color w:val="5A5A5A"/>
                <w:sz w:val="24"/>
                <w:szCs w:val="24"/>
              </w:rPr>
              <w:t xml:space="preserve"> Anti-Fraud</w:t>
            </w:r>
            <w:r w:rsidRPr="00CA01D0" w:rsidR="00D60368">
              <w:rPr>
                <w:rFonts w:ascii="Arial" w:hAnsi="Arial" w:eastAsia="Arial" w:cs="Arial"/>
                <w:color w:val="5A5A5A"/>
                <w:sz w:val="24"/>
                <w:szCs w:val="24"/>
              </w:rPr>
              <w:t>, Bribery</w:t>
            </w:r>
            <w:r w:rsidRPr="00CA01D0">
              <w:rPr>
                <w:rFonts w:ascii="Arial" w:hAnsi="Arial" w:eastAsia="Arial" w:cs="Arial"/>
                <w:color w:val="5A5A5A"/>
                <w:sz w:val="24"/>
                <w:szCs w:val="24"/>
              </w:rPr>
              <w:t xml:space="preserve"> </w:t>
            </w:r>
            <w:r w:rsidRPr="00CA01D0" w:rsidR="00482771">
              <w:rPr>
                <w:rFonts w:ascii="Arial" w:hAnsi="Arial" w:eastAsia="Arial" w:cs="Arial"/>
                <w:color w:val="5A5A5A"/>
                <w:sz w:val="24"/>
                <w:szCs w:val="24"/>
              </w:rPr>
              <w:t xml:space="preserve">and </w:t>
            </w:r>
            <w:r w:rsidR="008858D1">
              <w:rPr>
                <w:rFonts w:ascii="Arial" w:hAnsi="Arial" w:eastAsia="Arial" w:cs="Arial"/>
                <w:color w:val="5A5A5A"/>
                <w:sz w:val="24"/>
                <w:szCs w:val="24"/>
              </w:rPr>
              <w:t>C</w:t>
            </w:r>
            <w:r w:rsidRPr="00CA01D0" w:rsidR="00482771">
              <w:rPr>
                <w:rFonts w:ascii="Arial" w:hAnsi="Arial" w:eastAsia="Arial" w:cs="Arial"/>
                <w:color w:val="5A5A5A"/>
                <w:sz w:val="24"/>
                <w:szCs w:val="24"/>
              </w:rPr>
              <w:t>orruption</w:t>
            </w:r>
            <w:r w:rsidR="008858D1">
              <w:rPr>
                <w:rFonts w:ascii="Arial" w:hAnsi="Arial" w:eastAsia="Arial" w:cs="Arial"/>
                <w:color w:val="5A5A5A"/>
                <w:sz w:val="24"/>
                <w:szCs w:val="24"/>
              </w:rPr>
              <w:t xml:space="preserve"> Model</w:t>
            </w:r>
            <w:r w:rsidRPr="00CA01D0" w:rsidR="00482771">
              <w:rPr>
                <w:rFonts w:ascii="Arial" w:hAnsi="Arial" w:eastAsia="Arial" w:cs="Arial"/>
                <w:color w:val="5A5A5A"/>
                <w:sz w:val="24"/>
                <w:szCs w:val="24"/>
              </w:rPr>
              <w:t xml:space="preserve"> </w:t>
            </w:r>
            <w:r w:rsidR="008858D1">
              <w:rPr>
                <w:rFonts w:ascii="Arial" w:hAnsi="Arial" w:eastAsia="Arial" w:cs="Arial"/>
                <w:color w:val="5A5A5A"/>
                <w:sz w:val="24"/>
                <w:szCs w:val="24"/>
              </w:rPr>
              <w:t>P</w:t>
            </w:r>
            <w:r w:rsidRPr="00CA01D0" w:rsidR="00482771">
              <w:rPr>
                <w:rFonts w:ascii="Arial" w:hAnsi="Arial" w:eastAsia="Arial" w:cs="Arial"/>
                <w:color w:val="5A5A5A"/>
                <w:sz w:val="24"/>
                <w:szCs w:val="24"/>
              </w:rPr>
              <w:t xml:space="preserve">olicy has been </w:t>
            </w:r>
            <w:r w:rsidR="008858D1">
              <w:rPr>
                <w:rFonts w:ascii="Arial" w:hAnsi="Arial" w:eastAsia="Arial" w:cs="Arial"/>
                <w:color w:val="5A5A5A"/>
                <w:sz w:val="24"/>
                <w:szCs w:val="24"/>
              </w:rPr>
              <w:t>prepared</w:t>
            </w:r>
            <w:r w:rsidRPr="00CA01D0" w:rsidR="00482771">
              <w:rPr>
                <w:rFonts w:ascii="Arial" w:hAnsi="Arial" w:eastAsia="Arial" w:cs="Arial"/>
                <w:color w:val="5A5A5A"/>
                <w:sz w:val="24"/>
                <w:szCs w:val="24"/>
              </w:rPr>
              <w:t xml:space="preserve"> to provide a platform for schools to protect themselves against fraud and other economic crime</w:t>
            </w:r>
            <w:r w:rsidRPr="00CA01D0" w:rsidR="00B15BB6">
              <w:rPr>
                <w:rFonts w:ascii="Arial" w:hAnsi="Arial" w:eastAsia="Arial" w:cs="Arial"/>
                <w:color w:val="5A5A5A"/>
                <w:sz w:val="24"/>
                <w:szCs w:val="24"/>
              </w:rPr>
              <w:t xml:space="preserve">. </w:t>
            </w:r>
          </w:p>
          <w:p w:rsidR="00AA243F" w:rsidP="0084361C" w:rsidRDefault="00AA243F" w14:paraId="074E144C" w14:textId="77777777">
            <w:pPr>
              <w:rPr>
                <w:rFonts w:ascii="Arial" w:hAnsi="Arial" w:eastAsia="Arial" w:cs="Arial"/>
                <w:color w:val="5A5A5A"/>
                <w:sz w:val="24"/>
                <w:szCs w:val="24"/>
                <w:lang w:eastAsia="en-GB"/>
              </w:rPr>
            </w:pPr>
          </w:p>
          <w:p w:rsidRPr="00CA01D0" w:rsidR="007461B9" w:rsidP="0084361C" w:rsidRDefault="00B15BB6" w14:paraId="5C7427A3" w14:textId="085AB7E4">
            <w:pPr>
              <w:rPr>
                <w:rFonts w:ascii="Arial" w:hAnsi="Arial" w:eastAsia="Arial" w:cs="Arial"/>
                <w:color w:val="5A5A5A"/>
                <w:sz w:val="24"/>
                <w:szCs w:val="24"/>
                <w:lang w:eastAsia="en-GB"/>
              </w:rPr>
            </w:pPr>
            <w:r w:rsidRPr="00CA01D0">
              <w:rPr>
                <w:rFonts w:ascii="Arial" w:hAnsi="Arial" w:eastAsia="Arial" w:cs="Arial"/>
                <w:color w:val="5A5A5A"/>
                <w:sz w:val="24"/>
                <w:szCs w:val="24"/>
              </w:rPr>
              <w:t xml:space="preserve">This revised policy amalgamates the previous Anti-Fraud and Corruption Policy 2018 and the Anti-Bribery Policy 2012, </w:t>
            </w:r>
            <w:r w:rsidRPr="00CA01D0" w:rsidR="00482771">
              <w:rPr>
                <w:rFonts w:ascii="Arial" w:hAnsi="Arial" w:eastAsia="Arial" w:cs="Arial"/>
                <w:color w:val="5A5A5A"/>
                <w:sz w:val="24"/>
                <w:szCs w:val="24"/>
              </w:rPr>
              <w:t xml:space="preserve">with inclusions of updated legislation </w:t>
            </w:r>
            <w:r w:rsidRPr="00CA01D0">
              <w:rPr>
                <w:rFonts w:ascii="Arial" w:hAnsi="Arial" w:eastAsia="Arial" w:cs="Arial"/>
                <w:color w:val="5A5A5A"/>
                <w:sz w:val="24"/>
                <w:szCs w:val="24"/>
              </w:rPr>
              <w:t>including</w:t>
            </w:r>
            <w:r w:rsidRPr="00CA01D0" w:rsidR="00482771">
              <w:rPr>
                <w:rFonts w:ascii="Arial" w:hAnsi="Arial" w:eastAsia="Arial" w:cs="Arial"/>
                <w:color w:val="5A5A5A"/>
                <w:sz w:val="24"/>
                <w:szCs w:val="24"/>
              </w:rPr>
              <w:t xml:space="preserve"> the Economic Crime and Corporate Transparency Act </w:t>
            </w:r>
            <w:r w:rsidRPr="00AA243F" w:rsidR="00AA243F">
              <w:rPr>
                <w:rFonts w:ascii="Arial" w:hAnsi="Arial" w:eastAsia="Arial" w:cs="Arial"/>
                <w:color w:val="5A5A5A"/>
                <w:sz w:val="24"/>
                <w:szCs w:val="24"/>
                <w:lang w:eastAsia="en-GB"/>
              </w:rPr>
              <w:t>2022 and</w:t>
            </w:r>
            <w:r w:rsidRPr="00CA01D0" w:rsidR="00482771">
              <w:rPr>
                <w:rFonts w:ascii="Arial" w:hAnsi="Arial" w:eastAsia="Arial" w:cs="Arial"/>
                <w:color w:val="5A5A5A"/>
                <w:sz w:val="24"/>
                <w:szCs w:val="24"/>
              </w:rPr>
              <w:t xml:space="preserve"> supersedes the existing model poli</w:t>
            </w:r>
            <w:r w:rsidR="008858D1">
              <w:rPr>
                <w:rFonts w:ascii="Arial" w:hAnsi="Arial" w:eastAsia="Arial" w:cs="Arial"/>
                <w:color w:val="5A5A5A"/>
                <w:sz w:val="24"/>
                <w:szCs w:val="24"/>
              </w:rPr>
              <w:t>cies</w:t>
            </w:r>
            <w:r w:rsidRPr="00CA01D0" w:rsidR="00482771">
              <w:rPr>
                <w:rFonts w:ascii="Arial" w:hAnsi="Arial" w:eastAsia="Arial" w:cs="Arial"/>
                <w:color w:val="5A5A5A"/>
                <w:sz w:val="24"/>
                <w:szCs w:val="24"/>
              </w:rPr>
              <w:t>.</w:t>
            </w:r>
          </w:p>
          <w:p w:rsidRPr="00CA01D0" w:rsidR="00D60368" w:rsidP="0084361C" w:rsidRDefault="00D60368" w14:paraId="33F09A02" w14:textId="5FFC1A6B">
            <w:pPr>
              <w:rPr>
                <w:rFonts w:ascii="Arial" w:hAnsi="Arial" w:eastAsia="Arial" w:cs="Arial"/>
                <w:b/>
                <w:caps/>
                <w:color w:val="5A5A5A"/>
                <w:sz w:val="24"/>
                <w:szCs w:val="24"/>
                <w:lang w:eastAsia="en-GB"/>
              </w:rPr>
            </w:pPr>
          </w:p>
        </w:tc>
        <w:tc>
          <w:tcPr>
            <w:tcW w:w="1418" w:type="dxa"/>
            <w:tcBorders>
              <w:top w:val="single" w:color="auto" w:sz="4" w:space="0"/>
              <w:left w:val="single" w:color="auto" w:sz="4" w:space="0"/>
              <w:bottom w:val="single" w:color="auto" w:sz="4" w:space="0"/>
              <w:right w:val="single" w:color="auto" w:sz="4" w:space="0"/>
            </w:tcBorders>
          </w:tcPr>
          <w:p w:rsidRPr="00CA01D0" w:rsidR="007461B9" w:rsidP="0084361C" w:rsidRDefault="008858D1" w14:paraId="305114E5" w14:textId="4B9FC3E6">
            <w:pPr>
              <w:rPr>
                <w:rFonts w:ascii="Arial" w:hAnsi="Arial" w:eastAsia="Arial" w:cs="Arial"/>
                <w:b/>
                <w:caps/>
                <w:color w:val="5A5A5A"/>
                <w:sz w:val="24"/>
                <w:szCs w:val="24"/>
                <w:lang w:eastAsia="en-GB"/>
              </w:rPr>
            </w:pPr>
            <w:r w:rsidRPr="008858D1">
              <w:rPr>
                <w:rFonts w:ascii="Arial" w:hAnsi="Arial" w:eastAsia="Arial" w:cs="Arial"/>
                <w:color w:val="5A5A5A"/>
                <w:sz w:val="24"/>
                <w:szCs w:val="24"/>
              </w:rPr>
              <w:t>January 2026</w:t>
            </w:r>
          </w:p>
        </w:tc>
        <w:tc>
          <w:tcPr>
            <w:tcW w:w="1559" w:type="dxa"/>
            <w:tcBorders>
              <w:top w:val="single" w:color="auto" w:sz="4" w:space="0"/>
              <w:left w:val="single" w:color="auto" w:sz="4" w:space="0"/>
              <w:bottom w:val="single" w:color="auto" w:sz="4" w:space="0"/>
              <w:right w:val="single" w:color="auto" w:sz="4" w:space="0"/>
            </w:tcBorders>
          </w:tcPr>
          <w:p w:rsidRPr="00CA01D0" w:rsidR="007461B9" w:rsidP="0084361C" w:rsidRDefault="008858D1" w14:paraId="319B6AB0" w14:textId="67672576">
            <w:pPr>
              <w:rPr>
                <w:rFonts w:ascii="Arial" w:hAnsi="Arial" w:eastAsia="Arial" w:cs="Arial"/>
                <w:b/>
                <w:caps/>
                <w:color w:val="5A5A5A"/>
                <w:sz w:val="24"/>
                <w:szCs w:val="24"/>
                <w:lang w:eastAsia="en-GB"/>
              </w:rPr>
            </w:pPr>
            <w:r>
              <w:rPr>
                <w:rFonts w:ascii="Arial" w:hAnsi="Arial" w:eastAsia="Arial" w:cs="Arial"/>
                <w:color w:val="5A5A5A"/>
                <w:sz w:val="24"/>
                <w:szCs w:val="24"/>
              </w:rPr>
              <w:t xml:space="preserve">January </w:t>
            </w:r>
            <w:r w:rsidRPr="00CA01D0" w:rsidR="00304214">
              <w:rPr>
                <w:rFonts w:ascii="Arial" w:hAnsi="Arial" w:eastAsia="Arial" w:cs="Arial"/>
                <w:color w:val="5A5A5A"/>
                <w:sz w:val="24"/>
                <w:szCs w:val="24"/>
              </w:rPr>
              <w:t>202</w:t>
            </w:r>
            <w:r>
              <w:rPr>
                <w:rFonts w:ascii="Arial" w:hAnsi="Arial" w:eastAsia="Arial" w:cs="Arial"/>
                <w:color w:val="5A5A5A"/>
                <w:sz w:val="24"/>
                <w:szCs w:val="24"/>
              </w:rPr>
              <w:t>9</w:t>
            </w:r>
          </w:p>
        </w:tc>
      </w:tr>
    </w:tbl>
    <w:p w:rsidR="007461B9" w:rsidP="00277A9C" w:rsidRDefault="007461B9" w14:paraId="5134D482" w14:textId="0272E703">
      <w:pPr>
        <w:rPr>
          <w:rFonts w:ascii="Arial" w:hAnsi="Arial" w:cs="Arial"/>
          <w:sz w:val="45"/>
          <w:szCs w:val="45"/>
        </w:rPr>
      </w:pPr>
    </w:p>
    <w:p w:rsidRPr="00482771" w:rsidR="00482771" w:rsidP="00482771" w:rsidRDefault="00482771" w14:paraId="4DC40E3A" w14:textId="4956A74C">
      <w:pPr>
        <w:rPr>
          <w:rFonts w:ascii="Arial" w:hAnsi="Arial" w:cs="Arial"/>
          <w:sz w:val="24"/>
          <w:szCs w:val="24"/>
          <w:lang w:val="en-GB"/>
        </w:rPr>
      </w:pPr>
      <w:bookmarkStart w:name="_Hlk190098679" w:id="3"/>
      <w:r w:rsidRPr="00482771">
        <w:rPr>
          <w:rFonts w:ascii="Arial" w:hAnsi="Arial" w:cs="Arial"/>
          <w:sz w:val="24"/>
          <w:szCs w:val="24"/>
          <w:lang w:val="en-GB"/>
        </w:rPr>
        <w:t>This policy has been negotiated with the Professional Associations/Trade Unions and is recommended for adoption. </w:t>
      </w:r>
    </w:p>
    <w:p w:rsidRPr="00482771" w:rsidR="00482771" w:rsidP="00482771" w:rsidRDefault="00482771" w14:paraId="75629418" w14:textId="2A543603">
      <w:pPr>
        <w:rPr>
          <w:rFonts w:ascii="Arial" w:hAnsi="Arial" w:cs="Arial"/>
          <w:sz w:val="24"/>
          <w:szCs w:val="24"/>
          <w:lang w:val="en-GB"/>
        </w:rPr>
      </w:pPr>
      <w:r w:rsidRPr="00482771">
        <w:rPr>
          <w:rFonts w:ascii="Arial" w:hAnsi="Arial" w:cs="Arial"/>
          <w:sz w:val="24"/>
          <w:szCs w:val="24"/>
          <w:lang w:val="en-GB"/>
        </w:rPr>
        <w:t> </w:t>
      </w:r>
    </w:p>
    <w:p w:rsidRPr="00482771" w:rsidR="00482771" w:rsidP="00482771" w:rsidRDefault="00482771" w14:paraId="61D8526E" w14:textId="4DA912F9">
      <w:pPr>
        <w:rPr>
          <w:rFonts w:ascii="Arial" w:hAnsi="Arial" w:cs="Arial"/>
          <w:sz w:val="24"/>
          <w:szCs w:val="24"/>
          <w:lang w:val="en-GB"/>
        </w:rPr>
      </w:pPr>
      <w:r w:rsidRPr="00482771">
        <w:rPr>
          <w:rFonts w:ascii="Arial" w:hAnsi="Arial" w:cs="Arial"/>
          <w:b/>
          <w:bCs/>
          <w:sz w:val="24"/>
          <w:szCs w:val="24"/>
          <w:lang w:val="en-GB"/>
        </w:rPr>
        <w:t xml:space="preserve">This policy was approved by the </w:t>
      </w:r>
      <w:r w:rsidR="002A0A2F">
        <w:rPr>
          <w:rFonts w:ascii="Arial" w:hAnsi="Arial" w:cs="Arial"/>
          <w:b/>
          <w:bCs/>
          <w:sz w:val="24"/>
          <w:szCs w:val="24"/>
          <w:lang w:val="en-GB"/>
        </w:rPr>
        <w:t>Governing Board</w:t>
      </w:r>
      <w:r w:rsidRPr="00482771">
        <w:rPr>
          <w:rFonts w:ascii="Arial" w:hAnsi="Arial" w:cs="Arial"/>
          <w:b/>
          <w:bCs/>
          <w:sz w:val="24"/>
          <w:szCs w:val="24"/>
          <w:lang w:val="en-GB"/>
        </w:rPr>
        <w:t xml:space="preserve"> at its meeting on…………..…</w:t>
      </w:r>
      <w:r w:rsidRPr="00482771">
        <w:rPr>
          <w:rFonts w:ascii="Arial" w:hAnsi="Arial" w:cs="Arial"/>
          <w:sz w:val="24"/>
          <w:szCs w:val="24"/>
          <w:lang w:val="en-GB"/>
        </w:rPr>
        <w:t> </w:t>
      </w:r>
    </w:p>
    <w:p w:rsidR="00482771" w:rsidP="00482771" w:rsidRDefault="00482771" w14:paraId="53B32EA6" w14:textId="3BCAC549">
      <w:pPr>
        <w:rPr>
          <w:rFonts w:ascii="Arial" w:hAnsi="Arial" w:cs="Arial"/>
          <w:b/>
          <w:bCs/>
          <w:sz w:val="24"/>
          <w:szCs w:val="24"/>
          <w:lang w:val="en-GB"/>
        </w:rPr>
      </w:pPr>
    </w:p>
    <w:p w:rsidRPr="00482771" w:rsidR="00482771" w:rsidP="00482771" w:rsidRDefault="00482771" w14:paraId="06E4B55A" w14:textId="49577469">
      <w:pPr>
        <w:rPr>
          <w:rFonts w:ascii="Arial" w:hAnsi="Arial" w:cs="Arial"/>
          <w:sz w:val="24"/>
          <w:szCs w:val="24"/>
          <w:lang w:val="en-GB"/>
        </w:rPr>
      </w:pPr>
      <w:r w:rsidRPr="00482771">
        <w:rPr>
          <w:rFonts w:ascii="Arial" w:hAnsi="Arial" w:cs="Arial"/>
          <w:b/>
          <w:bCs/>
          <w:sz w:val="24"/>
          <w:szCs w:val="24"/>
          <w:lang w:val="en-GB"/>
        </w:rPr>
        <w:t>Signed……………………………Chair of Governors     Date…………………..</w:t>
      </w:r>
      <w:bookmarkEnd w:id="3"/>
    </w:p>
    <w:p w:rsidRPr="00277A9C" w:rsidR="00482771" w:rsidP="00277A9C" w:rsidRDefault="00EC21A1" w14:paraId="43554685" w14:textId="322B9831">
      <w:pPr>
        <w:rPr>
          <w:rFonts w:ascii="Arial" w:hAnsi="Arial" w:cs="Arial"/>
          <w:sz w:val="45"/>
          <w:szCs w:val="45"/>
        </w:rPr>
      </w:pPr>
      <w:r>
        <w:rPr>
          <w:rFonts w:ascii="Arial" w:hAnsi="Arial" w:cs="Arial"/>
          <w:noProof/>
          <w:sz w:val="45"/>
          <w:szCs w:val="45"/>
        </w:rPr>
        <w:drawing>
          <wp:anchor distT="0" distB="0" distL="114300" distR="114300" simplePos="0" relativeHeight="251659264" behindDoc="1" locked="0" layoutInCell="1" allowOverlap="1" wp14:editId="6A172290" wp14:anchorId="4D7A5B8E">
            <wp:simplePos x="0" y="0"/>
            <wp:positionH relativeFrom="margin">
              <wp:posOffset>0</wp:posOffset>
            </wp:positionH>
            <wp:positionV relativeFrom="page">
              <wp:posOffset>9128125</wp:posOffset>
            </wp:positionV>
            <wp:extent cx="1609725" cy="1144270"/>
            <wp:effectExtent l="0" t="0" r="0" b="0"/>
            <wp:wrapNone/>
            <wp:docPr id="2061800886" name="Picture 1" descr="A yellow deer with antle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4779650" name="Picture 1" descr="A yellow deer with antlers&#10;&#10;AI-generated content may be incorrect."/>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144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77A9C" w:rsidR="00277A9C" w:rsidP="00EC21A1" w:rsidRDefault="00EC21A1" w14:paraId="6B72CAA1" w14:textId="264D076A">
      <w:pPr>
        <w:tabs>
          <w:tab w:val="left" w:pos="1830"/>
        </w:tabs>
        <w:rPr>
          <w:rFonts w:ascii="Arial" w:hAnsi="Arial" w:cs="Arial"/>
          <w:sz w:val="45"/>
          <w:szCs w:val="45"/>
        </w:rPr>
      </w:pPr>
      <w:r>
        <w:rPr>
          <w:rFonts w:ascii="Arial" w:hAnsi="Arial" w:cs="Arial"/>
          <w:sz w:val="45"/>
          <w:szCs w:val="45"/>
        </w:rPr>
        <w:tab/>
      </w:r>
    </w:p>
    <w:p w:rsidRPr="00D71C19" w:rsidR="00654C59" w:rsidP="008266A1" w:rsidRDefault="00482771" w14:paraId="4E615262" w14:textId="74222EC4">
      <w:pPr>
        <w:widowControl/>
        <w:autoSpaceDE/>
        <w:autoSpaceDN/>
        <w:adjustRightInd/>
        <w:rPr>
          <w:rFonts w:ascii="Arial" w:hAnsi="Arial" w:cs="Arial"/>
          <w:b/>
          <w:bCs/>
          <w:sz w:val="36"/>
          <w:szCs w:val="36"/>
        </w:rPr>
      </w:pPr>
      <w:r w:rsidRPr="00EC21A1">
        <w:rPr>
          <w:rFonts w:ascii="Arial" w:hAnsi="Arial" w:cs="Arial"/>
          <w:sz w:val="36"/>
          <w:szCs w:val="36"/>
        </w:rPr>
        <w:br w:type="page"/>
      </w:r>
      <w:r w:rsidRPr="00D71C19" w:rsidR="00654C59">
        <w:rPr>
          <w:rFonts w:ascii="Arial" w:hAnsi="Arial" w:cs="Arial"/>
          <w:b/>
          <w:bCs/>
          <w:sz w:val="36"/>
          <w:szCs w:val="36"/>
        </w:rPr>
        <w:lastRenderedPageBreak/>
        <w:t>Contents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8"/>
        <w:gridCol w:w="562"/>
      </w:tblGrid>
      <w:tr w:rsidRPr="00060AE1" w:rsidR="00C9554D" w:rsidTr="00AC2B15" w14:paraId="5DF87502" w14:textId="77777777">
        <w:tc>
          <w:tcPr>
            <w:tcW w:w="9018" w:type="dxa"/>
          </w:tcPr>
          <w:p w:rsidRPr="00380E92" w:rsidR="00CA4658" w:rsidP="00B9587E" w:rsidRDefault="00B9587E" w14:paraId="1C6AC799" w14:textId="5D42628E">
            <w:pPr>
              <w:tabs>
                <w:tab w:val="right" w:leader="dot" w:pos="9504"/>
              </w:tabs>
              <w:kinsoku w:val="0"/>
              <w:overflowPunct w:val="0"/>
              <w:autoSpaceDE/>
              <w:autoSpaceDN/>
              <w:adjustRightInd/>
              <w:spacing w:before="179" w:line="268" w:lineRule="exact"/>
              <w:textAlignment w:val="baseline"/>
              <w:rPr>
                <w:rFonts w:ascii="Arial" w:hAnsi="Arial" w:cs="Arial"/>
                <w:sz w:val="24"/>
                <w:szCs w:val="24"/>
              </w:rPr>
            </w:pPr>
            <w:r w:rsidRPr="00380E92">
              <w:rPr>
                <w:rFonts w:ascii="Arial" w:hAnsi="Arial" w:cs="Arial"/>
                <w:sz w:val="24"/>
                <w:szCs w:val="24"/>
              </w:rPr>
              <w:t xml:space="preserve">Policy Statement </w:t>
            </w:r>
          </w:p>
        </w:tc>
        <w:tc>
          <w:tcPr>
            <w:tcW w:w="562" w:type="dxa"/>
          </w:tcPr>
          <w:p w:rsidRPr="00380E92" w:rsidR="00CA4658" w:rsidP="00CA4658" w:rsidRDefault="00CA4658" w14:paraId="4777E77D" w14:textId="77777777">
            <w:pPr>
              <w:tabs>
                <w:tab w:val="right" w:leader="dot" w:pos="9504"/>
              </w:tabs>
              <w:kinsoku w:val="0"/>
              <w:overflowPunct w:val="0"/>
              <w:autoSpaceDE/>
              <w:autoSpaceDN/>
              <w:adjustRightInd/>
              <w:spacing w:before="179" w:line="268" w:lineRule="exact"/>
              <w:jc w:val="right"/>
              <w:textAlignment w:val="baseline"/>
              <w:rPr>
                <w:rFonts w:ascii="Arial" w:hAnsi="Arial" w:cs="Arial"/>
                <w:sz w:val="24"/>
                <w:szCs w:val="24"/>
              </w:rPr>
            </w:pPr>
            <w:r w:rsidRPr="00380E92">
              <w:rPr>
                <w:rFonts w:ascii="Arial" w:hAnsi="Arial" w:cs="Arial"/>
                <w:sz w:val="24"/>
                <w:szCs w:val="24"/>
              </w:rPr>
              <w:t>3</w:t>
            </w:r>
          </w:p>
        </w:tc>
      </w:tr>
      <w:tr w:rsidRPr="00060AE1" w:rsidR="00C9554D" w:rsidTr="00AC2B15" w14:paraId="1642BE70" w14:textId="77777777">
        <w:tc>
          <w:tcPr>
            <w:tcW w:w="9018" w:type="dxa"/>
          </w:tcPr>
          <w:p w:rsidRPr="00380E92" w:rsidR="00C9554D" w:rsidP="00CA4658" w:rsidRDefault="00C9554D" w14:paraId="61830643" w14:textId="231301A3">
            <w:pPr>
              <w:tabs>
                <w:tab w:val="right" w:leader="dot" w:pos="9504"/>
              </w:tabs>
              <w:kinsoku w:val="0"/>
              <w:overflowPunct w:val="0"/>
              <w:autoSpaceDE/>
              <w:autoSpaceDN/>
              <w:adjustRightInd/>
              <w:spacing w:before="179" w:line="268" w:lineRule="exact"/>
              <w:textAlignment w:val="baseline"/>
              <w:rPr>
                <w:rFonts w:ascii="Arial" w:hAnsi="Arial" w:cs="Arial"/>
                <w:sz w:val="24"/>
                <w:szCs w:val="24"/>
              </w:rPr>
            </w:pPr>
            <w:r w:rsidRPr="00380E92">
              <w:rPr>
                <w:rFonts w:ascii="Arial" w:hAnsi="Arial" w:cs="Arial"/>
                <w:sz w:val="24"/>
                <w:szCs w:val="24"/>
              </w:rPr>
              <w:t xml:space="preserve">Scope of the Policy </w:t>
            </w:r>
          </w:p>
          <w:p w:rsidRPr="00380E92" w:rsidR="00C9554D" w:rsidP="00CA4658" w:rsidRDefault="00C9554D" w14:paraId="4B1280B7" w14:textId="265AC174">
            <w:pPr>
              <w:tabs>
                <w:tab w:val="right" w:leader="dot" w:pos="9504"/>
              </w:tabs>
              <w:kinsoku w:val="0"/>
              <w:overflowPunct w:val="0"/>
              <w:autoSpaceDE/>
              <w:autoSpaceDN/>
              <w:adjustRightInd/>
              <w:spacing w:before="179" w:line="268" w:lineRule="exact"/>
              <w:textAlignment w:val="baseline"/>
              <w:rPr>
                <w:rFonts w:ascii="Arial" w:hAnsi="Arial" w:cs="Arial"/>
                <w:sz w:val="24"/>
                <w:szCs w:val="24"/>
              </w:rPr>
            </w:pPr>
            <w:r w:rsidRPr="00380E92">
              <w:rPr>
                <w:rFonts w:ascii="Arial" w:hAnsi="Arial" w:cs="Arial"/>
                <w:sz w:val="24"/>
                <w:szCs w:val="24"/>
              </w:rPr>
              <w:t>Ownership of the Policy</w:t>
            </w:r>
          </w:p>
          <w:p w:rsidRPr="00380E92" w:rsidR="00CA4658" w:rsidP="00CA4658" w:rsidRDefault="00B9587E" w14:paraId="1FADBC53" w14:textId="3C1A9AA0">
            <w:pPr>
              <w:tabs>
                <w:tab w:val="right" w:leader="dot" w:pos="9504"/>
              </w:tabs>
              <w:kinsoku w:val="0"/>
              <w:overflowPunct w:val="0"/>
              <w:autoSpaceDE/>
              <w:autoSpaceDN/>
              <w:adjustRightInd/>
              <w:spacing w:before="179" w:line="268" w:lineRule="exact"/>
              <w:textAlignment w:val="baseline"/>
              <w:rPr>
                <w:rFonts w:ascii="Arial" w:hAnsi="Arial" w:cs="Arial"/>
                <w:sz w:val="24"/>
                <w:szCs w:val="24"/>
              </w:rPr>
            </w:pPr>
            <w:r w:rsidRPr="00380E92">
              <w:rPr>
                <w:rFonts w:ascii="Arial" w:hAnsi="Arial" w:cs="Arial"/>
                <w:sz w:val="24"/>
                <w:szCs w:val="24"/>
              </w:rPr>
              <w:t>Definitions of Commonly Used Terms</w:t>
            </w:r>
            <w:r w:rsidRPr="00380E92" w:rsidR="00CA4658">
              <w:rPr>
                <w:rFonts w:ascii="Arial" w:hAnsi="Arial" w:cs="Arial"/>
                <w:sz w:val="24"/>
                <w:szCs w:val="24"/>
              </w:rPr>
              <w:t xml:space="preserve"> </w:t>
            </w:r>
          </w:p>
        </w:tc>
        <w:tc>
          <w:tcPr>
            <w:tcW w:w="562" w:type="dxa"/>
          </w:tcPr>
          <w:p w:rsidRPr="00380E92" w:rsidR="00CA4658" w:rsidP="00CA4658" w:rsidRDefault="00C9554D" w14:paraId="59FBD3F9" w14:textId="77777777">
            <w:pPr>
              <w:tabs>
                <w:tab w:val="right" w:leader="dot" w:pos="9504"/>
              </w:tabs>
              <w:kinsoku w:val="0"/>
              <w:overflowPunct w:val="0"/>
              <w:autoSpaceDE/>
              <w:autoSpaceDN/>
              <w:adjustRightInd/>
              <w:spacing w:before="179" w:line="268" w:lineRule="exact"/>
              <w:jc w:val="right"/>
              <w:textAlignment w:val="baseline"/>
              <w:rPr>
                <w:rFonts w:ascii="Arial" w:hAnsi="Arial" w:cs="Arial"/>
                <w:sz w:val="24"/>
                <w:szCs w:val="24"/>
              </w:rPr>
            </w:pPr>
            <w:r w:rsidRPr="00380E92">
              <w:rPr>
                <w:rFonts w:ascii="Arial" w:hAnsi="Arial" w:cs="Arial"/>
                <w:sz w:val="24"/>
                <w:szCs w:val="24"/>
              </w:rPr>
              <w:t>3</w:t>
            </w:r>
          </w:p>
          <w:p w:rsidRPr="00380E92" w:rsidR="00C9554D" w:rsidP="00CA4658" w:rsidRDefault="00C9554D" w14:paraId="17ACF1D7" w14:textId="77777777">
            <w:pPr>
              <w:tabs>
                <w:tab w:val="right" w:leader="dot" w:pos="9504"/>
              </w:tabs>
              <w:kinsoku w:val="0"/>
              <w:overflowPunct w:val="0"/>
              <w:autoSpaceDE/>
              <w:autoSpaceDN/>
              <w:adjustRightInd/>
              <w:spacing w:before="179" w:line="268" w:lineRule="exact"/>
              <w:jc w:val="right"/>
              <w:textAlignment w:val="baseline"/>
              <w:rPr>
                <w:rFonts w:ascii="Arial" w:hAnsi="Arial" w:cs="Arial"/>
                <w:sz w:val="24"/>
                <w:szCs w:val="24"/>
              </w:rPr>
            </w:pPr>
            <w:r w:rsidRPr="00380E92">
              <w:rPr>
                <w:rFonts w:ascii="Arial" w:hAnsi="Arial" w:cs="Arial"/>
                <w:sz w:val="24"/>
                <w:szCs w:val="24"/>
              </w:rPr>
              <w:t>3</w:t>
            </w:r>
          </w:p>
          <w:p w:rsidRPr="00380E92" w:rsidR="00C9554D" w:rsidP="00CA4658" w:rsidRDefault="00C9554D" w14:paraId="671E7386" w14:textId="60C68CF6">
            <w:pPr>
              <w:tabs>
                <w:tab w:val="right" w:leader="dot" w:pos="9504"/>
              </w:tabs>
              <w:kinsoku w:val="0"/>
              <w:overflowPunct w:val="0"/>
              <w:autoSpaceDE/>
              <w:autoSpaceDN/>
              <w:adjustRightInd/>
              <w:spacing w:before="179" w:line="268" w:lineRule="exact"/>
              <w:jc w:val="right"/>
              <w:textAlignment w:val="baseline"/>
              <w:rPr>
                <w:rFonts w:ascii="Arial" w:hAnsi="Arial" w:cs="Arial"/>
                <w:sz w:val="24"/>
                <w:szCs w:val="24"/>
              </w:rPr>
            </w:pPr>
            <w:r w:rsidRPr="00380E92">
              <w:rPr>
                <w:rFonts w:ascii="Arial" w:hAnsi="Arial" w:cs="Arial"/>
                <w:sz w:val="24"/>
                <w:szCs w:val="24"/>
              </w:rPr>
              <w:t>4</w:t>
            </w:r>
          </w:p>
        </w:tc>
      </w:tr>
      <w:tr w:rsidRPr="00060AE1" w:rsidR="00C9554D" w:rsidTr="00AC2B15" w14:paraId="0C91249E" w14:textId="77777777">
        <w:tc>
          <w:tcPr>
            <w:tcW w:w="9018" w:type="dxa"/>
          </w:tcPr>
          <w:p w:rsidRPr="00380E92" w:rsidR="00CA4658" w:rsidP="00CA4658" w:rsidRDefault="00C9554D" w14:paraId="23B72031" w14:textId="5C27F7C3">
            <w:pPr>
              <w:tabs>
                <w:tab w:val="right" w:leader="dot" w:pos="9504"/>
              </w:tabs>
              <w:kinsoku w:val="0"/>
              <w:overflowPunct w:val="0"/>
              <w:autoSpaceDE/>
              <w:autoSpaceDN/>
              <w:adjustRightInd/>
              <w:spacing w:before="179" w:line="268" w:lineRule="exact"/>
              <w:textAlignment w:val="baseline"/>
              <w:rPr>
                <w:rFonts w:ascii="Arial" w:hAnsi="Arial" w:cs="Arial"/>
                <w:sz w:val="24"/>
                <w:szCs w:val="24"/>
              </w:rPr>
            </w:pPr>
            <w:r w:rsidRPr="00380E92">
              <w:rPr>
                <w:rFonts w:ascii="Arial" w:hAnsi="Arial" w:cs="Arial"/>
                <w:sz w:val="24"/>
                <w:szCs w:val="24"/>
              </w:rPr>
              <w:t>Anti-Fraud, Bribery and Corruption Policy</w:t>
            </w:r>
          </w:p>
        </w:tc>
        <w:tc>
          <w:tcPr>
            <w:tcW w:w="562" w:type="dxa"/>
          </w:tcPr>
          <w:p w:rsidRPr="00380E92" w:rsidR="00CA4658" w:rsidP="00CA4658" w:rsidRDefault="00AC2B15" w14:paraId="435AC700" w14:textId="3B8E2E9A">
            <w:pPr>
              <w:tabs>
                <w:tab w:val="right" w:leader="dot" w:pos="9504"/>
              </w:tabs>
              <w:kinsoku w:val="0"/>
              <w:overflowPunct w:val="0"/>
              <w:autoSpaceDE/>
              <w:autoSpaceDN/>
              <w:adjustRightInd/>
              <w:spacing w:before="179" w:line="268" w:lineRule="exact"/>
              <w:jc w:val="right"/>
              <w:textAlignment w:val="baseline"/>
              <w:rPr>
                <w:rFonts w:ascii="Arial" w:hAnsi="Arial" w:cs="Arial"/>
                <w:sz w:val="24"/>
                <w:szCs w:val="24"/>
              </w:rPr>
            </w:pPr>
            <w:r w:rsidRPr="00380E92">
              <w:rPr>
                <w:rFonts w:ascii="Arial" w:hAnsi="Arial" w:cs="Arial"/>
                <w:sz w:val="24"/>
                <w:szCs w:val="24"/>
              </w:rPr>
              <w:t>6</w:t>
            </w:r>
          </w:p>
        </w:tc>
      </w:tr>
      <w:tr w:rsidRPr="00060AE1" w:rsidR="00C9554D" w:rsidTr="00AC2B15" w14:paraId="611AFB30" w14:textId="77777777">
        <w:tc>
          <w:tcPr>
            <w:tcW w:w="9018" w:type="dxa"/>
          </w:tcPr>
          <w:p w:rsidRPr="00380E92" w:rsidR="00C9554D" w:rsidP="00CA4658" w:rsidRDefault="00C9554D" w14:paraId="08DB6C6A" w14:textId="699E28D0">
            <w:pPr>
              <w:tabs>
                <w:tab w:val="right" w:leader="dot" w:pos="9504"/>
              </w:tabs>
              <w:kinsoku w:val="0"/>
              <w:overflowPunct w:val="0"/>
              <w:autoSpaceDE/>
              <w:autoSpaceDN/>
              <w:adjustRightInd/>
              <w:spacing w:before="179" w:line="268" w:lineRule="exact"/>
              <w:textAlignment w:val="baseline"/>
              <w:rPr>
                <w:rFonts w:ascii="Arial" w:hAnsi="Arial" w:cs="Arial"/>
                <w:sz w:val="24"/>
                <w:szCs w:val="24"/>
              </w:rPr>
            </w:pPr>
            <w:r w:rsidRPr="00380E92">
              <w:rPr>
                <w:rFonts w:ascii="Arial" w:hAnsi="Arial" w:cs="Arial"/>
                <w:sz w:val="24"/>
                <w:szCs w:val="24"/>
              </w:rPr>
              <w:t>Responsibility of Staff and Others</w:t>
            </w:r>
          </w:p>
          <w:p w:rsidRPr="00380E92" w:rsidR="00C9554D" w:rsidP="00CA4658" w:rsidRDefault="00C9554D" w14:paraId="0C11B425" w14:textId="075B3AB8">
            <w:pPr>
              <w:tabs>
                <w:tab w:val="right" w:leader="dot" w:pos="9504"/>
              </w:tabs>
              <w:kinsoku w:val="0"/>
              <w:overflowPunct w:val="0"/>
              <w:autoSpaceDE/>
              <w:autoSpaceDN/>
              <w:adjustRightInd/>
              <w:spacing w:before="179" w:line="268" w:lineRule="exact"/>
              <w:textAlignment w:val="baseline"/>
              <w:rPr>
                <w:rFonts w:ascii="Arial" w:hAnsi="Arial" w:cs="Arial"/>
                <w:sz w:val="24"/>
                <w:szCs w:val="24"/>
              </w:rPr>
            </w:pPr>
            <w:r w:rsidRPr="00380E92">
              <w:rPr>
                <w:rFonts w:ascii="Arial" w:hAnsi="Arial" w:cs="Arial"/>
                <w:sz w:val="24"/>
                <w:szCs w:val="24"/>
              </w:rPr>
              <w:t>Reporting Procedure</w:t>
            </w:r>
          </w:p>
          <w:p w:rsidRPr="00380E92" w:rsidR="00C9554D" w:rsidP="00CA4658" w:rsidRDefault="00C9554D" w14:paraId="18F31A4F" w14:textId="67B8278D">
            <w:pPr>
              <w:tabs>
                <w:tab w:val="right" w:leader="dot" w:pos="9504"/>
              </w:tabs>
              <w:kinsoku w:val="0"/>
              <w:overflowPunct w:val="0"/>
              <w:autoSpaceDE/>
              <w:autoSpaceDN/>
              <w:adjustRightInd/>
              <w:spacing w:before="179" w:line="268" w:lineRule="exact"/>
              <w:textAlignment w:val="baseline"/>
              <w:rPr>
                <w:rFonts w:ascii="Arial" w:hAnsi="Arial" w:cs="Arial"/>
                <w:sz w:val="24"/>
                <w:szCs w:val="24"/>
              </w:rPr>
            </w:pPr>
            <w:r w:rsidRPr="00380E92">
              <w:rPr>
                <w:rFonts w:ascii="Arial" w:hAnsi="Arial" w:cs="Arial"/>
                <w:sz w:val="24"/>
                <w:szCs w:val="24"/>
              </w:rPr>
              <w:t>Sanctions</w:t>
            </w:r>
          </w:p>
          <w:p w:rsidRPr="00380E92" w:rsidR="00C9554D" w:rsidP="00CA4658" w:rsidRDefault="00C9554D" w14:paraId="03DF0DE1" w14:textId="545B3FE6">
            <w:pPr>
              <w:tabs>
                <w:tab w:val="right" w:leader="dot" w:pos="9504"/>
              </w:tabs>
              <w:kinsoku w:val="0"/>
              <w:overflowPunct w:val="0"/>
              <w:autoSpaceDE/>
              <w:autoSpaceDN/>
              <w:adjustRightInd/>
              <w:spacing w:before="179" w:line="268" w:lineRule="exact"/>
              <w:textAlignment w:val="baseline"/>
              <w:rPr>
                <w:rFonts w:ascii="Arial" w:hAnsi="Arial" w:cs="Arial"/>
                <w:sz w:val="24"/>
                <w:szCs w:val="24"/>
              </w:rPr>
            </w:pPr>
            <w:r w:rsidRPr="00380E92">
              <w:rPr>
                <w:rFonts w:ascii="Arial" w:hAnsi="Arial" w:cs="Arial"/>
                <w:sz w:val="24"/>
                <w:szCs w:val="24"/>
              </w:rPr>
              <w:t>Monitoring and Review</w:t>
            </w:r>
          </w:p>
          <w:p w:rsidRPr="00380E92" w:rsidR="00CA4658" w:rsidP="00CA4658" w:rsidRDefault="004B1283" w14:paraId="37367E2B" w14:textId="2A23F44C">
            <w:pPr>
              <w:tabs>
                <w:tab w:val="right" w:leader="dot" w:pos="9504"/>
              </w:tabs>
              <w:kinsoku w:val="0"/>
              <w:overflowPunct w:val="0"/>
              <w:autoSpaceDE/>
              <w:autoSpaceDN/>
              <w:adjustRightInd/>
              <w:spacing w:before="179" w:line="268" w:lineRule="exact"/>
              <w:textAlignment w:val="baseline"/>
              <w:rPr>
                <w:rFonts w:ascii="Arial" w:hAnsi="Arial" w:cs="Arial"/>
                <w:sz w:val="24"/>
                <w:szCs w:val="24"/>
              </w:rPr>
            </w:pPr>
            <w:r w:rsidRPr="00380E92">
              <w:rPr>
                <w:rFonts w:ascii="Arial" w:hAnsi="Arial" w:cs="Arial"/>
                <w:sz w:val="24"/>
                <w:szCs w:val="24"/>
              </w:rPr>
              <w:t>Related Polices</w:t>
            </w:r>
            <w:r w:rsidRPr="00380E92" w:rsidR="00CA4658">
              <w:rPr>
                <w:rFonts w:ascii="Arial" w:hAnsi="Arial" w:cs="Arial"/>
                <w:sz w:val="24"/>
                <w:szCs w:val="24"/>
              </w:rPr>
              <w:t xml:space="preserve"> </w:t>
            </w:r>
          </w:p>
        </w:tc>
        <w:tc>
          <w:tcPr>
            <w:tcW w:w="562" w:type="dxa"/>
          </w:tcPr>
          <w:p w:rsidRPr="00380E92" w:rsidR="00CA4658" w:rsidP="00CA4658" w:rsidRDefault="00AC2B15" w14:paraId="596BB524" w14:textId="77777777">
            <w:pPr>
              <w:tabs>
                <w:tab w:val="right" w:leader="dot" w:pos="9504"/>
              </w:tabs>
              <w:kinsoku w:val="0"/>
              <w:overflowPunct w:val="0"/>
              <w:autoSpaceDE/>
              <w:autoSpaceDN/>
              <w:adjustRightInd/>
              <w:spacing w:before="179" w:line="268" w:lineRule="exact"/>
              <w:jc w:val="right"/>
              <w:textAlignment w:val="baseline"/>
              <w:rPr>
                <w:rFonts w:ascii="Arial" w:hAnsi="Arial" w:cs="Arial"/>
                <w:sz w:val="24"/>
                <w:szCs w:val="24"/>
              </w:rPr>
            </w:pPr>
            <w:r w:rsidRPr="00380E92">
              <w:rPr>
                <w:rFonts w:ascii="Arial" w:hAnsi="Arial" w:cs="Arial"/>
                <w:sz w:val="24"/>
                <w:szCs w:val="24"/>
              </w:rPr>
              <w:t>6</w:t>
            </w:r>
          </w:p>
          <w:p w:rsidRPr="00380E92" w:rsidR="00C9554D" w:rsidP="00CA4658" w:rsidRDefault="00C9554D" w14:paraId="1E98F46A" w14:textId="77777777">
            <w:pPr>
              <w:tabs>
                <w:tab w:val="right" w:leader="dot" w:pos="9504"/>
              </w:tabs>
              <w:kinsoku w:val="0"/>
              <w:overflowPunct w:val="0"/>
              <w:autoSpaceDE/>
              <w:autoSpaceDN/>
              <w:adjustRightInd/>
              <w:spacing w:before="179" w:line="268" w:lineRule="exact"/>
              <w:jc w:val="right"/>
              <w:textAlignment w:val="baseline"/>
              <w:rPr>
                <w:rFonts w:ascii="Arial" w:hAnsi="Arial" w:cs="Arial"/>
                <w:sz w:val="24"/>
                <w:szCs w:val="24"/>
              </w:rPr>
            </w:pPr>
            <w:r w:rsidRPr="00380E92">
              <w:rPr>
                <w:rFonts w:ascii="Arial" w:hAnsi="Arial" w:cs="Arial"/>
                <w:sz w:val="24"/>
                <w:szCs w:val="24"/>
              </w:rPr>
              <w:t>7</w:t>
            </w:r>
          </w:p>
          <w:p w:rsidRPr="00380E92" w:rsidR="00C9554D" w:rsidP="00CA4658" w:rsidRDefault="00C9554D" w14:paraId="523C98E2" w14:textId="77777777">
            <w:pPr>
              <w:tabs>
                <w:tab w:val="right" w:leader="dot" w:pos="9504"/>
              </w:tabs>
              <w:kinsoku w:val="0"/>
              <w:overflowPunct w:val="0"/>
              <w:autoSpaceDE/>
              <w:autoSpaceDN/>
              <w:adjustRightInd/>
              <w:spacing w:before="179" w:line="268" w:lineRule="exact"/>
              <w:jc w:val="right"/>
              <w:textAlignment w:val="baseline"/>
              <w:rPr>
                <w:rFonts w:ascii="Arial" w:hAnsi="Arial" w:cs="Arial"/>
                <w:sz w:val="24"/>
                <w:szCs w:val="24"/>
              </w:rPr>
            </w:pPr>
            <w:r w:rsidRPr="00380E92">
              <w:rPr>
                <w:rFonts w:ascii="Arial" w:hAnsi="Arial" w:cs="Arial"/>
                <w:sz w:val="24"/>
                <w:szCs w:val="24"/>
              </w:rPr>
              <w:t>7</w:t>
            </w:r>
          </w:p>
          <w:p w:rsidRPr="00380E92" w:rsidR="00C9554D" w:rsidP="00CA4658" w:rsidRDefault="00C9554D" w14:paraId="09990DCC" w14:textId="77777777">
            <w:pPr>
              <w:tabs>
                <w:tab w:val="right" w:leader="dot" w:pos="9504"/>
              </w:tabs>
              <w:kinsoku w:val="0"/>
              <w:overflowPunct w:val="0"/>
              <w:autoSpaceDE/>
              <w:autoSpaceDN/>
              <w:adjustRightInd/>
              <w:spacing w:before="179" w:line="268" w:lineRule="exact"/>
              <w:jc w:val="right"/>
              <w:textAlignment w:val="baseline"/>
              <w:rPr>
                <w:rFonts w:ascii="Arial" w:hAnsi="Arial" w:cs="Arial"/>
                <w:sz w:val="24"/>
                <w:szCs w:val="24"/>
              </w:rPr>
            </w:pPr>
            <w:r w:rsidRPr="00380E92">
              <w:rPr>
                <w:rFonts w:ascii="Arial" w:hAnsi="Arial" w:cs="Arial"/>
                <w:sz w:val="24"/>
                <w:szCs w:val="24"/>
              </w:rPr>
              <w:t>7</w:t>
            </w:r>
          </w:p>
          <w:p w:rsidRPr="00380E92" w:rsidR="00C9554D" w:rsidP="00CA4658" w:rsidRDefault="00C9554D" w14:paraId="4092F703" w14:textId="4FB30A59">
            <w:pPr>
              <w:tabs>
                <w:tab w:val="right" w:leader="dot" w:pos="9504"/>
              </w:tabs>
              <w:kinsoku w:val="0"/>
              <w:overflowPunct w:val="0"/>
              <w:autoSpaceDE/>
              <w:autoSpaceDN/>
              <w:adjustRightInd/>
              <w:spacing w:before="179" w:line="268" w:lineRule="exact"/>
              <w:jc w:val="right"/>
              <w:textAlignment w:val="baseline"/>
              <w:rPr>
                <w:rFonts w:ascii="Arial" w:hAnsi="Arial" w:cs="Arial"/>
                <w:sz w:val="24"/>
                <w:szCs w:val="24"/>
              </w:rPr>
            </w:pPr>
            <w:r w:rsidRPr="00380E92">
              <w:rPr>
                <w:rFonts w:ascii="Arial" w:hAnsi="Arial" w:cs="Arial"/>
                <w:sz w:val="24"/>
                <w:szCs w:val="24"/>
              </w:rPr>
              <w:t>8</w:t>
            </w:r>
          </w:p>
        </w:tc>
      </w:tr>
      <w:tr w:rsidRPr="00060AE1" w:rsidR="00C9554D" w:rsidTr="00AC2B15" w14:paraId="5B10A63F" w14:textId="77777777">
        <w:tc>
          <w:tcPr>
            <w:tcW w:w="9018" w:type="dxa"/>
          </w:tcPr>
          <w:p w:rsidRPr="00380E92" w:rsidR="001F4104" w:rsidP="00CA4658" w:rsidRDefault="001F4104" w14:paraId="5EB82B54" w14:textId="77A2F695">
            <w:pPr>
              <w:tabs>
                <w:tab w:val="right" w:leader="dot" w:pos="9504"/>
              </w:tabs>
              <w:kinsoku w:val="0"/>
              <w:overflowPunct w:val="0"/>
              <w:autoSpaceDE/>
              <w:autoSpaceDN/>
              <w:adjustRightInd/>
              <w:spacing w:before="179" w:line="268" w:lineRule="exact"/>
              <w:textAlignment w:val="baseline"/>
              <w:rPr>
                <w:rFonts w:ascii="Arial" w:hAnsi="Arial" w:cs="Arial"/>
                <w:sz w:val="24"/>
                <w:szCs w:val="24"/>
              </w:rPr>
            </w:pPr>
            <w:r w:rsidRPr="00380E92">
              <w:rPr>
                <w:rFonts w:ascii="Arial" w:hAnsi="Arial" w:cs="Arial"/>
                <w:sz w:val="24"/>
                <w:szCs w:val="24"/>
              </w:rPr>
              <w:t xml:space="preserve">Finding out more about </w:t>
            </w:r>
            <w:r w:rsidR="00A30AC3">
              <w:rPr>
                <w:rFonts w:ascii="Arial" w:hAnsi="Arial" w:cs="Arial"/>
                <w:sz w:val="24"/>
                <w:szCs w:val="24"/>
              </w:rPr>
              <w:t>f</w:t>
            </w:r>
            <w:r w:rsidRPr="00380E92">
              <w:rPr>
                <w:rFonts w:ascii="Arial" w:hAnsi="Arial" w:cs="Arial"/>
                <w:sz w:val="24"/>
                <w:szCs w:val="24"/>
              </w:rPr>
              <w:t>raud</w:t>
            </w:r>
          </w:p>
        </w:tc>
        <w:tc>
          <w:tcPr>
            <w:tcW w:w="562" w:type="dxa"/>
          </w:tcPr>
          <w:p w:rsidRPr="00380E92" w:rsidR="00CA4658" w:rsidP="00CA4658" w:rsidRDefault="00C9554D" w14:paraId="5A6310C7" w14:textId="106C1F7C">
            <w:pPr>
              <w:tabs>
                <w:tab w:val="right" w:leader="dot" w:pos="9504"/>
              </w:tabs>
              <w:kinsoku w:val="0"/>
              <w:overflowPunct w:val="0"/>
              <w:autoSpaceDE/>
              <w:autoSpaceDN/>
              <w:adjustRightInd/>
              <w:spacing w:before="179" w:line="268" w:lineRule="exact"/>
              <w:jc w:val="right"/>
              <w:textAlignment w:val="baseline"/>
              <w:rPr>
                <w:rFonts w:ascii="Arial" w:hAnsi="Arial" w:cs="Arial"/>
                <w:sz w:val="24"/>
                <w:szCs w:val="24"/>
              </w:rPr>
            </w:pPr>
            <w:r w:rsidRPr="00380E92">
              <w:rPr>
                <w:rFonts w:ascii="Arial" w:hAnsi="Arial" w:cs="Arial"/>
                <w:sz w:val="24"/>
                <w:szCs w:val="24"/>
              </w:rPr>
              <w:t>8</w:t>
            </w:r>
          </w:p>
          <w:p w:rsidRPr="00380E92" w:rsidR="001F4104" w:rsidP="00CA4658" w:rsidRDefault="001F4104" w14:paraId="25878546" w14:textId="1F00945E">
            <w:pPr>
              <w:tabs>
                <w:tab w:val="right" w:leader="dot" w:pos="9504"/>
              </w:tabs>
              <w:kinsoku w:val="0"/>
              <w:overflowPunct w:val="0"/>
              <w:autoSpaceDE/>
              <w:autoSpaceDN/>
              <w:adjustRightInd/>
              <w:spacing w:before="179" w:line="268" w:lineRule="exact"/>
              <w:jc w:val="right"/>
              <w:textAlignment w:val="baseline"/>
              <w:rPr>
                <w:rFonts w:ascii="Arial" w:hAnsi="Arial" w:cs="Arial"/>
                <w:sz w:val="24"/>
                <w:szCs w:val="24"/>
              </w:rPr>
            </w:pPr>
          </w:p>
        </w:tc>
      </w:tr>
      <w:tr w:rsidRPr="00060AE1" w:rsidR="00C9554D" w:rsidTr="00AC2B15" w14:paraId="34C8F779" w14:textId="77777777">
        <w:tc>
          <w:tcPr>
            <w:tcW w:w="9018" w:type="dxa"/>
          </w:tcPr>
          <w:p w:rsidRPr="00380E92" w:rsidR="00CA4658" w:rsidP="00CA4658" w:rsidRDefault="00CA4658" w14:paraId="28C6943B" w14:textId="4F1052FD">
            <w:pPr>
              <w:tabs>
                <w:tab w:val="right" w:leader="dot" w:pos="9504"/>
              </w:tabs>
              <w:kinsoku w:val="0"/>
              <w:overflowPunct w:val="0"/>
              <w:autoSpaceDE/>
              <w:autoSpaceDN/>
              <w:adjustRightInd/>
              <w:spacing w:before="179" w:line="268" w:lineRule="exact"/>
              <w:textAlignment w:val="baseline"/>
              <w:rPr>
                <w:rFonts w:ascii="Arial" w:hAnsi="Arial" w:cs="Arial"/>
                <w:sz w:val="24"/>
                <w:szCs w:val="24"/>
              </w:rPr>
            </w:pPr>
            <w:r w:rsidRPr="00380E92">
              <w:rPr>
                <w:rFonts w:ascii="Arial" w:hAnsi="Arial" w:cs="Arial"/>
                <w:sz w:val="24"/>
                <w:szCs w:val="24"/>
              </w:rPr>
              <w:t>Appendix 1</w:t>
            </w:r>
            <w:r w:rsidRPr="00380E92" w:rsidR="00304214">
              <w:rPr>
                <w:rFonts w:ascii="Arial" w:hAnsi="Arial" w:cs="Arial"/>
                <w:sz w:val="24"/>
                <w:szCs w:val="24"/>
              </w:rPr>
              <w:t>:</w:t>
            </w:r>
            <w:r w:rsidRPr="00380E92">
              <w:rPr>
                <w:rFonts w:ascii="Arial" w:hAnsi="Arial" w:cs="Arial"/>
                <w:sz w:val="24"/>
                <w:szCs w:val="24"/>
              </w:rPr>
              <w:t xml:space="preserve"> Types of Fraud</w:t>
            </w:r>
            <w:r w:rsidRPr="00380E92" w:rsidR="00304214">
              <w:rPr>
                <w:rFonts w:ascii="Arial" w:hAnsi="Arial" w:cs="Arial"/>
                <w:sz w:val="24"/>
                <w:szCs w:val="24"/>
              </w:rPr>
              <w:t xml:space="preserve"> </w:t>
            </w:r>
            <w:r w:rsidRPr="00380E92">
              <w:rPr>
                <w:rFonts w:ascii="Arial" w:hAnsi="Arial" w:cs="Arial"/>
                <w:sz w:val="24"/>
                <w:szCs w:val="24"/>
              </w:rPr>
              <w:t xml:space="preserve"> </w:t>
            </w:r>
          </w:p>
        </w:tc>
        <w:tc>
          <w:tcPr>
            <w:tcW w:w="562" w:type="dxa"/>
          </w:tcPr>
          <w:p w:rsidRPr="00380E92" w:rsidR="00304214" w:rsidP="00EC21A1" w:rsidRDefault="00C9554D" w14:paraId="65317100" w14:textId="333EB39A">
            <w:pPr>
              <w:tabs>
                <w:tab w:val="right" w:leader="dot" w:pos="9504"/>
              </w:tabs>
              <w:kinsoku w:val="0"/>
              <w:overflowPunct w:val="0"/>
              <w:autoSpaceDE/>
              <w:autoSpaceDN/>
              <w:adjustRightInd/>
              <w:spacing w:before="179" w:line="268" w:lineRule="exact"/>
              <w:jc w:val="right"/>
              <w:textAlignment w:val="baseline"/>
              <w:rPr>
                <w:rFonts w:ascii="Arial" w:hAnsi="Arial" w:cs="Arial"/>
                <w:sz w:val="24"/>
                <w:szCs w:val="24"/>
              </w:rPr>
            </w:pPr>
            <w:r w:rsidRPr="00380E92">
              <w:rPr>
                <w:rFonts w:ascii="Arial" w:hAnsi="Arial" w:cs="Arial"/>
                <w:sz w:val="24"/>
                <w:szCs w:val="24"/>
              </w:rPr>
              <w:t>9</w:t>
            </w:r>
          </w:p>
        </w:tc>
      </w:tr>
      <w:tr w:rsidRPr="00060AE1" w:rsidR="00CA4658" w:rsidTr="00AC2B15" w14:paraId="05D442D1" w14:textId="77777777">
        <w:tc>
          <w:tcPr>
            <w:tcW w:w="9018" w:type="dxa"/>
          </w:tcPr>
          <w:p w:rsidRPr="00380E92" w:rsidR="00CA4658" w:rsidP="00CA4658" w:rsidRDefault="00CA4658" w14:paraId="1CCABB12" w14:textId="22789856">
            <w:pPr>
              <w:tabs>
                <w:tab w:val="right" w:leader="dot" w:pos="9504"/>
              </w:tabs>
              <w:kinsoku w:val="0"/>
              <w:overflowPunct w:val="0"/>
              <w:autoSpaceDE/>
              <w:autoSpaceDN/>
              <w:adjustRightInd/>
              <w:spacing w:before="179" w:line="268" w:lineRule="exact"/>
              <w:textAlignment w:val="baseline"/>
              <w:rPr>
                <w:rFonts w:ascii="Arial" w:hAnsi="Arial" w:cs="Arial"/>
                <w:color w:val="666666"/>
                <w:sz w:val="24"/>
                <w:szCs w:val="24"/>
              </w:rPr>
            </w:pPr>
          </w:p>
        </w:tc>
        <w:tc>
          <w:tcPr>
            <w:tcW w:w="562" w:type="dxa"/>
          </w:tcPr>
          <w:p w:rsidRPr="00380E92" w:rsidR="00CA4658" w:rsidP="00CA4658" w:rsidRDefault="00CA4658" w14:paraId="28775A69" w14:textId="7506D725">
            <w:pPr>
              <w:tabs>
                <w:tab w:val="right" w:leader="dot" w:pos="9504"/>
              </w:tabs>
              <w:kinsoku w:val="0"/>
              <w:overflowPunct w:val="0"/>
              <w:autoSpaceDE/>
              <w:autoSpaceDN/>
              <w:adjustRightInd/>
              <w:spacing w:before="179" w:line="268" w:lineRule="exact"/>
              <w:jc w:val="right"/>
              <w:textAlignment w:val="baseline"/>
              <w:rPr>
                <w:rFonts w:ascii="Arial" w:hAnsi="Arial" w:cs="Arial"/>
                <w:color w:val="666666"/>
                <w:sz w:val="24"/>
                <w:szCs w:val="24"/>
              </w:rPr>
            </w:pPr>
          </w:p>
        </w:tc>
      </w:tr>
      <w:tr w:rsidRPr="00060AE1" w:rsidR="00CA4658" w:rsidTr="00AC2B15" w14:paraId="0CB1E589" w14:textId="77777777">
        <w:tc>
          <w:tcPr>
            <w:tcW w:w="9018" w:type="dxa"/>
          </w:tcPr>
          <w:p w:rsidRPr="00380E92" w:rsidR="00CA4658" w:rsidP="00CA4658" w:rsidRDefault="00CA4658" w14:paraId="3B140925" w14:textId="4129344F">
            <w:pPr>
              <w:tabs>
                <w:tab w:val="right" w:leader="dot" w:pos="9504"/>
              </w:tabs>
              <w:kinsoku w:val="0"/>
              <w:overflowPunct w:val="0"/>
              <w:autoSpaceDE/>
              <w:autoSpaceDN/>
              <w:adjustRightInd/>
              <w:spacing w:before="179" w:line="268" w:lineRule="exact"/>
              <w:textAlignment w:val="baseline"/>
              <w:rPr>
                <w:rFonts w:ascii="Arial" w:hAnsi="Arial" w:cs="Arial"/>
                <w:color w:val="666666"/>
                <w:sz w:val="24"/>
                <w:szCs w:val="24"/>
              </w:rPr>
            </w:pPr>
          </w:p>
        </w:tc>
        <w:tc>
          <w:tcPr>
            <w:tcW w:w="562" w:type="dxa"/>
          </w:tcPr>
          <w:p w:rsidRPr="00380E92" w:rsidR="00CA4658" w:rsidP="00711519" w:rsidRDefault="00CA4658" w14:paraId="0AAF9348" w14:textId="0778D251">
            <w:pPr>
              <w:tabs>
                <w:tab w:val="right" w:leader="dot" w:pos="9504"/>
              </w:tabs>
              <w:kinsoku w:val="0"/>
              <w:overflowPunct w:val="0"/>
              <w:autoSpaceDE/>
              <w:autoSpaceDN/>
              <w:adjustRightInd/>
              <w:spacing w:before="179" w:line="268" w:lineRule="exact"/>
              <w:jc w:val="right"/>
              <w:textAlignment w:val="baseline"/>
              <w:rPr>
                <w:rFonts w:ascii="Arial" w:hAnsi="Arial" w:cs="Arial"/>
                <w:color w:val="666666"/>
                <w:sz w:val="24"/>
                <w:szCs w:val="24"/>
              </w:rPr>
            </w:pPr>
          </w:p>
        </w:tc>
      </w:tr>
      <w:tr w:rsidRPr="00060AE1" w:rsidR="00CA4658" w:rsidTr="00AC2B15" w14:paraId="415F0533" w14:textId="77777777">
        <w:tc>
          <w:tcPr>
            <w:tcW w:w="9018" w:type="dxa"/>
          </w:tcPr>
          <w:p w:rsidRPr="00380E92" w:rsidR="00CA4658" w:rsidP="00CA4658" w:rsidRDefault="00CA4658" w14:paraId="1FBF6AF9" w14:textId="7D000EEC">
            <w:pPr>
              <w:tabs>
                <w:tab w:val="right" w:leader="dot" w:pos="9504"/>
              </w:tabs>
              <w:kinsoku w:val="0"/>
              <w:overflowPunct w:val="0"/>
              <w:autoSpaceDE/>
              <w:autoSpaceDN/>
              <w:adjustRightInd/>
              <w:spacing w:before="179" w:line="268" w:lineRule="exact"/>
              <w:textAlignment w:val="baseline"/>
              <w:rPr>
                <w:rFonts w:ascii="Arial" w:hAnsi="Arial" w:cs="Arial"/>
                <w:color w:val="666666"/>
                <w:sz w:val="24"/>
                <w:szCs w:val="24"/>
              </w:rPr>
            </w:pPr>
          </w:p>
        </w:tc>
        <w:tc>
          <w:tcPr>
            <w:tcW w:w="562" w:type="dxa"/>
          </w:tcPr>
          <w:p w:rsidRPr="00380E92" w:rsidR="00CA4658" w:rsidP="00711519" w:rsidRDefault="00CA4658" w14:paraId="0D77A0C3" w14:textId="64C88E18">
            <w:pPr>
              <w:tabs>
                <w:tab w:val="right" w:leader="dot" w:pos="9504"/>
              </w:tabs>
              <w:kinsoku w:val="0"/>
              <w:overflowPunct w:val="0"/>
              <w:autoSpaceDE/>
              <w:autoSpaceDN/>
              <w:adjustRightInd/>
              <w:spacing w:before="179" w:line="268" w:lineRule="exact"/>
              <w:jc w:val="right"/>
              <w:textAlignment w:val="baseline"/>
              <w:rPr>
                <w:rFonts w:ascii="Arial" w:hAnsi="Arial" w:cs="Arial"/>
                <w:color w:val="666666"/>
                <w:sz w:val="24"/>
                <w:szCs w:val="24"/>
              </w:rPr>
            </w:pPr>
          </w:p>
        </w:tc>
      </w:tr>
    </w:tbl>
    <w:p w:rsidRPr="00A94C0C" w:rsidR="00CC5B24" w:rsidRDefault="00CC5B24" w14:paraId="75573D61" w14:textId="77777777">
      <w:pPr>
        <w:tabs>
          <w:tab w:val="right" w:leader="dot" w:pos="9504"/>
        </w:tabs>
        <w:kinsoku w:val="0"/>
        <w:overflowPunct w:val="0"/>
        <w:autoSpaceDE/>
        <w:autoSpaceDN/>
        <w:adjustRightInd/>
        <w:spacing w:before="179" w:line="268" w:lineRule="exact"/>
        <w:jc w:val="both"/>
        <w:textAlignment w:val="baseline"/>
        <w:rPr>
          <w:rFonts w:ascii="Verdana" w:hAnsi="Verdana" w:cs="Verdana"/>
          <w:color w:val="666666"/>
          <w:sz w:val="22"/>
          <w:szCs w:val="22"/>
        </w:rPr>
      </w:pPr>
    </w:p>
    <w:p w:rsidR="00654C59" w:rsidP="008F4881" w:rsidRDefault="00A94C0C" w14:paraId="2EDAB9DC" w14:textId="77777777">
      <w:pPr>
        <w:tabs>
          <w:tab w:val="right" w:leader="dot" w:pos="9504"/>
        </w:tabs>
        <w:kinsoku w:val="0"/>
        <w:overflowPunct w:val="0"/>
        <w:autoSpaceDE/>
        <w:autoSpaceDN/>
        <w:adjustRightInd/>
        <w:spacing w:before="179" w:line="268" w:lineRule="exact"/>
        <w:jc w:val="both"/>
        <w:textAlignment w:val="baseline"/>
        <w:rPr>
          <w:sz w:val="24"/>
          <w:szCs w:val="24"/>
        </w:rPr>
        <w:sectPr w:rsidR="00654C59" w:rsidSect="00482771">
          <w:footerReference w:type="default" r:id="rId9"/>
          <w:headerReference w:type="first" r:id="rId10"/>
          <w:pgSz w:w="11909" w:h="16838"/>
          <w:pgMar w:top="1660" w:right="1369" w:bottom="1134" w:left="960" w:header="720" w:footer="720" w:gutter="0"/>
          <w:cols w:space="720"/>
          <w:noEndnote/>
        </w:sectPr>
      </w:pPr>
      <w:r>
        <w:rPr>
          <w:rFonts w:ascii="Arial" w:hAnsi="Arial" w:cs="Arial"/>
          <w:color w:val="666666"/>
          <w:sz w:val="22"/>
          <w:szCs w:val="22"/>
        </w:rPr>
        <w:t xml:space="preserve"> </w:t>
      </w:r>
    </w:p>
    <w:p w:rsidRPr="00836A48" w:rsidR="00B9587E" w:rsidP="002E5653" w:rsidRDefault="00B05D52" w14:paraId="1818FE12" w14:textId="36C0562D">
      <w:pPr>
        <w:pStyle w:val="Title"/>
        <w:rPr>
          <w:rFonts w:ascii="Arial" w:hAnsi="Arial" w:cs="Arial"/>
          <w:w w:val="105"/>
          <w:sz w:val="24"/>
          <w:szCs w:val="24"/>
        </w:rPr>
      </w:pPr>
      <w:r w:rsidRPr="00836A48">
        <w:rPr>
          <w:rFonts w:ascii="Arial" w:hAnsi="Arial" w:cs="Arial"/>
          <w:w w:val="105"/>
          <w:sz w:val="24"/>
          <w:szCs w:val="24"/>
          <w:highlight w:val="yellow"/>
        </w:rPr>
        <w:lastRenderedPageBreak/>
        <w:t>ADD SCHOOL NAME</w:t>
      </w:r>
      <w:r w:rsidRPr="00836A48">
        <w:rPr>
          <w:rFonts w:ascii="Arial" w:hAnsi="Arial" w:cs="Arial"/>
          <w:w w:val="105"/>
          <w:sz w:val="24"/>
          <w:szCs w:val="24"/>
        </w:rPr>
        <w:t xml:space="preserve"> </w:t>
      </w:r>
      <w:r w:rsidRPr="00836A48" w:rsidR="003B306B">
        <w:rPr>
          <w:rFonts w:ascii="Arial" w:hAnsi="Arial" w:cs="Arial"/>
          <w:w w:val="105"/>
          <w:sz w:val="24"/>
          <w:szCs w:val="24"/>
        </w:rPr>
        <w:t>– Anti-</w:t>
      </w:r>
      <w:r w:rsidRPr="00836A48" w:rsidR="00B9587E">
        <w:rPr>
          <w:rFonts w:ascii="Arial" w:hAnsi="Arial" w:cs="Arial"/>
          <w:w w:val="105"/>
          <w:sz w:val="24"/>
          <w:szCs w:val="24"/>
        </w:rPr>
        <w:t>Fraud</w:t>
      </w:r>
      <w:r w:rsidRPr="00836A48" w:rsidR="00C9554D">
        <w:rPr>
          <w:rFonts w:ascii="Arial" w:hAnsi="Arial" w:cs="Arial"/>
          <w:w w:val="105"/>
          <w:sz w:val="24"/>
          <w:szCs w:val="24"/>
        </w:rPr>
        <w:t>, Bribery</w:t>
      </w:r>
      <w:r w:rsidRPr="00836A48" w:rsidR="00B9587E">
        <w:rPr>
          <w:rFonts w:ascii="Arial" w:hAnsi="Arial" w:cs="Arial"/>
          <w:w w:val="105"/>
          <w:sz w:val="24"/>
          <w:szCs w:val="24"/>
        </w:rPr>
        <w:t xml:space="preserve"> and Corruption</w:t>
      </w:r>
      <w:r w:rsidRPr="00836A48" w:rsidR="003B306B">
        <w:rPr>
          <w:rFonts w:ascii="Arial" w:hAnsi="Arial" w:cs="Arial"/>
          <w:w w:val="105"/>
          <w:sz w:val="24"/>
          <w:szCs w:val="24"/>
        </w:rPr>
        <w:t xml:space="preserve"> Policy</w:t>
      </w:r>
    </w:p>
    <w:p w:rsidRPr="00836A48" w:rsidR="003B306B" w:rsidP="003B306B" w:rsidRDefault="003B306B" w14:paraId="2E33D0C4" w14:textId="77777777">
      <w:pPr>
        <w:jc w:val="both"/>
        <w:rPr>
          <w:rFonts w:ascii="Arial" w:hAnsi="Arial" w:cs="Arial"/>
          <w:b/>
          <w:sz w:val="24"/>
          <w:szCs w:val="24"/>
        </w:rPr>
      </w:pPr>
    </w:p>
    <w:p w:rsidR="0008774F" w:rsidP="002E5653" w:rsidRDefault="00B071CC" w14:paraId="37F68D45" w14:textId="223A62CA">
      <w:pPr>
        <w:pStyle w:val="Heading1"/>
        <w:rPr>
          <w:rFonts w:ascii="Arial" w:hAnsi="Arial" w:cs="Arial"/>
          <w:sz w:val="24"/>
          <w:szCs w:val="24"/>
        </w:rPr>
      </w:pPr>
      <w:r w:rsidRPr="00836A48">
        <w:rPr>
          <w:rFonts w:ascii="Arial" w:hAnsi="Arial" w:cs="Arial"/>
          <w:sz w:val="24"/>
          <w:szCs w:val="24"/>
        </w:rPr>
        <w:t>Policy Statement</w:t>
      </w:r>
    </w:p>
    <w:p w:rsidR="00060AE1" w:rsidP="00060AE1" w:rsidRDefault="00060AE1" w14:paraId="61CFF858" w14:textId="77777777"/>
    <w:p w:rsidRPr="008266A1" w:rsidR="007D25AD" w:rsidP="00865FD5" w:rsidRDefault="007D25AD" w14:paraId="4242901E" w14:textId="25EB4C51">
      <w:pPr>
        <w:jc w:val="both"/>
        <w:rPr>
          <w:rFonts w:ascii="Arial" w:hAnsi="Arial" w:cs="Arial"/>
          <w:sz w:val="24"/>
          <w:szCs w:val="24"/>
          <w:lang w:val="en-GB"/>
        </w:rPr>
      </w:pPr>
      <w:r w:rsidRPr="007D4100">
        <w:rPr>
          <w:rFonts w:ascii="Arial" w:hAnsi="Arial" w:cs="Arial"/>
          <w:sz w:val="24"/>
          <w:szCs w:val="24"/>
          <w:lang w:val="en-GB"/>
        </w:rPr>
        <w:t xml:space="preserve">This policy outlines </w:t>
      </w:r>
      <w:r w:rsidRPr="007D4100">
        <w:rPr>
          <w:rFonts w:ascii="Arial" w:hAnsi="Arial" w:cs="Arial"/>
          <w:sz w:val="24"/>
          <w:szCs w:val="24"/>
          <w:highlight w:val="yellow"/>
        </w:rPr>
        <w:t>ADD SCHOOL NAME</w:t>
      </w:r>
      <w:r w:rsidR="00CD1D8E">
        <w:rPr>
          <w:rFonts w:ascii="Arial" w:hAnsi="Arial" w:cs="Arial"/>
          <w:sz w:val="24"/>
          <w:szCs w:val="24"/>
        </w:rPr>
        <w:t xml:space="preserve"> </w:t>
      </w:r>
      <w:r w:rsidR="00CD1D8E">
        <w:rPr>
          <w:rFonts w:ascii="Arial" w:hAnsi="Arial" w:cs="Arial"/>
          <w:sz w:val="24"/>
          <w:szCs w:val="24"/>
          <w:lang w:val="en-GB"/>
        </w:rPr>
        <w:t xml:space="preserve">strategy </w:t>
      </w:r>
      <w:r w:rsidR="00060AE1">
        <w:rPr>
          <w:rFonts w:ascii="Arial" w:hAnsi="Arial" w:cs="Arial"/>
          <w:sz w:val="24"/>
          <w:szCs w:val="24"/>
          <w:lang w:val="en-GB"/>
        </w:rPr>
        <w:t xml:space="preserve">to safeguard against </w:t>
      </w:r>
      <w:r w:rsidR="00CD1D8E">
        <w:rPr>
          <w:rFonts w:ascii="Arial" w:hAnsi="Arial" w:cs="Arial"/>
          <w:sz w:val="24"/>
          <w:szCs w:val="24"/>
          <w:lang w:val="en-GB"/>
        </w:rPr>
        <w:t>f</w:t>
      </w:r>
      <w:r w:rsidR="00060AE1">
        <w:rPr>
          <w:rFonts w:ascii="Arial" w:hAnsi="Arial" w:cs="Arial"/>
          <w:sz w:val="24"/>
          <w:szCs w:val="24"/>
          <w:lang w:val="en-GB"/>
        </w:rPr>
        <w:t>raud</w:t>
      </w:r>
      <w:r w:rsidR="008266A1">
        <w:rPr>
          <w:rFonts w:ascii="Arial" w:hAnsi="Arial" w:cs="Arial"/>
          <w:sz w:val="24"/>
          <w:szCs w:val="24"/>
          <w:lang w:val="en-GB"/>
        </w:rPr>
        <w:t xml:space="preserve">, </w:t>
      </w:r>
      <w:r w:rsidR="00CD1D8E">
        <w:rPr>
          <w:rFonts w:ascii="Arial" w:hAnsi="Arial" w:cs="Arial"/>
          <w:sz w:val="24"/>
          <w:szCs w:val="24"/>
          <w:lang w:val="en-GB"/>
        </w:rPr>
        <w:t>b</w:t>
      </w:r>
      <w:r w:rsidR="008266A1">
        <w:rPr>
          <w:rFonts w:ascii="Arial" w:hAnsi="Arial" w:cs="Arial"/>
          <w:sz w:val="24"/>
          <w:szCs w:val="24"/>
          <w:lang w:val="en-GB"/>
        </w:rPr>
        <w:t xml:space="preserve">ribery and </w:t>
      </w:r>
      <w:r w:rsidR="00CD1D8E">
        <w:rPr>
          <w:rFonts w:ascii="Arial" w:hAnsi="Arial" w:cs="Arial"/>
          <w:sz w:val="24"/>
          <w:szCs w:val="24"/>
          <w:lang w:val="en-GB"/>
        </w:rPr>
        <w:t>c</w:t>
      </w:r>
      <w:r w:rsidR="008266A1">
        <w:rPr>
          <w:rFonts w:ascii="Arial" w:hAnsi="Arial" w:cs="Arial"/>
          <w:sz w:val="24"/>
          <w:szCs w:val="24"/>
          <w:lang w:val="en-GB"/>
        </w:rPr>
        <w:t>orruption ensuring the proper use of public money and assets</w:t>
      </w:r>
      <w:r w:rsidRPr="008266A1">
        <w:rPr>
          <w:rFonts w:ascii="Arial" w:hAnsi="Arial" w:cs="Arial"/>
          <w:sz w:val="24"/>
          <w:szCs w:val="24"/>
          <w:lang w:val="en-GB"/>
        </w:rPr>
        <w:t xml:space="preserve">. </w:t>
      </w:r>
    </w:p>
    <w:p w:rsidRPr="008266A1" w:rsidR="008F5B46" w:rsidP="00865FD5" w:rsidRDefault="008F5B46" w14:paraId="7A83F60A" w14:textId="77777777">
      <w:pPr>
        <w:jc w:val="both"/>
        <w:rPr>
          <w:rFonts w:ascii="Arial" w:hAnsi="Arial" w:cs="Arial"/>
          <w:sz w:val="24"/>
          <w:szCs w:val="24"/>
        </w:rPr>
      </w:pPr>
    </w:p>
    <w:p w:rsidR="00060AE1" w:rsidP="008266A1" w:rsidRDefault="00060AE1" w14:paraId="1ADB4206" w14:textId="0C50FF1D">
      <w:pPr>
        <w:jc w:val="both"/>
        <w:rPr>
          <w:rFonts w:ascii="Arial" w:hAnsi="Arial" w:cs="Arial"/>
          <w:sz w:val="24"/>
          <w:szCs w:val="24"/>
        </w:rPr>
      </w:pPr>
      <w:r w:rsidRPr="00425A7B">
        <w:rPr>
          <w:rFonts w:ascii="Arial" w:hAnsi="Arial" w:cs="Arial"/>
          <w:sz w:val="24"/>
          <w:szCs w:val="24"/>
          <w:highlight w:val="yellow"/>
        </w:rPr>
        <w:t>ADD SCHOOL NAME</w:t>
      </w:r>
      <w:r w:rsidRPr="00425A7B">
        <w:rPr>
          <w:rFonts w:ascii="Arial" w:hAnsi="Arial" w:cs="Arial"/>
          <w:sz w:val="24"/>
          <w:szCs w:val="24"/>
          <w:lang w:val="en-GB"/>
        </w:rPr>
        <w:t xml:space="preserve"> is committed to the prevention and detection of </w:t>
      </w:r>
      <w:r w:rsidR="00CD1D8E">
        <w:rPr>
          <w:rFonts w:ascii="Arial" w:hAnsi="Arial" w:cs="Arial"/>
          <w:sz w:val="24"/>
          <w:szCs w:val="24"/>
          <w:lang w:val="en-GB"/>
        </w:rPr>
        <w:t>f</w:t>
      </w:r>
      <w:r w:rsidRPr="00425A7B">
        <w:rPr>
          <w:rFonts w:ascii="Arial" w:hAnsi="Arial" w:cs="Arial"/>
          <w:sz w:val="24"/>
          <w:szCs w:val="24"/>
          <w:lang w:val="en-GB"/>
        </w:rPr>
        <w:t xml:space="preserve">raud, </w:t>
      </w:r>
      <w:r w:rsidR="007822F2">
        <w:rPr>
          <w:rFonts w:ascii="Arial" w:hAnsi="Arial" w:cs="Arial"/>
          <w:sz w:val="24"/>
          <w:szCs w:val="24"/>
          <w:lang w:val="en-GB"/>
        </w:rPr>
        <w:t>b</w:t>
      </w:r>
      <w:r w:rsidRPr="00425A7B" w:rsidR="007822F2">
        <w:rPr>
          <w:rFonts w:ascii="Arial" w:hAnsi="Arial" w:cs="Arial"/>
          <w:sz w:val="24"/>
          <w:szCs w:val="24"/>
          <w:lang w:val="en-GB"/>
        </w:rPr>
        <w:t>ribery,</w:t>
      </w:r>
      <w:r w:rsidRPr="00425A7B">
        <w:rPr>
          <w:rFonts w:ascii="Arial" w:hAnsi="Arial" w:cs="Arial"/>
          <w:sz w:val="24"/>
          <w:szCs w:val="24"/>
          <w:lang w:val="en-GB"/>
        </w:rPr>
        <w:t xml:space="preserve"> and corruption</w:t>
      </w:r>
      <w:r w:rsidR="008266A1">
        <w:rPr>
          <w:rFonts w:ascii="Arial" w:hAnsi="Arial" w:cs="Arial"/>
          <w:sz w:val="24"/>
          <w:szCs w:val="24"/>
          <w:lang w:val="en-GB"/>
        </w:rPr>
        <w:t>. The school w</w:t>
      </w:r>
      <w:r w:rsidRPr="007D4100" w:rsidR="00B9587E">
        <w:rPr>
          <w:rFonts w:ascii="Arial" w:hAnsi="Arial" w:cs="Arial"/>
          <w:sz w:val="24"/>
          <w:szCs w:val="24"/>
        </w:rPr>
        <w:t>ill not tolerate fraud</w:t>
      </w:r>
      <w:r w:rsidRPr="007D4100" w:rsidR="008F5B46">
        <w:rPr>
          <w:rFonts w:ascii="Arial" w:hAnsi="Arial" w:cs="Arial"/>
          <w:sz w:val="24"/>
          <w:szCs w:val="24"/>
        </w:rPr>
        <w:t>, bribery</w:t>
      </w:r>
      <w:r w:rsidRPr="007D4100" w:rsidR="00B9587E">
        <w:rPr>
          <w:rFonts w:ascii="Arial" w:hAnsi="Arial" w:cs="Arial"/>
          <w:sz w:val="24"/>
          <w:szCs w:val="24"/>
        </w:rPr>
        <w:t xml:space="preserve"> or corruption by its employees, </w:t>
      </w:r>
      <w:r w:rsidRPr="007D4100" w:rsidR="00051D99">
        <w:rPr>
          <w:rFonts w:ascii="Arial" w:hAnsi="Arial" w:cs="Arial"/>
          <w:sz w:val="24"/>
          <w:szCs w:val="24"/>
        </w:rPr>
        <w:t xml:space="preserve">governors, </w:t>
      </w:r>
      <w:r w:rsidRPr="007D4100" w:rsidR="00B9587E">
        <w:rPr>
          <w:rFonts w:ascii="Arial" w:hAnsi="Arial" w:cs="Arial"/>
          <w:sz w:val="24"/>
          <w:szCs w:val="24"/>
        </w:rPr>
        <w:t xml:space="preserve">suppliers, contractors, </w:t>
      </w:r>
      <w:r w:rsidRPr="007D4100" w:rsidR="00051D99">
        <w:rPr>
          <w:rFonts w:ascii="Arial" w:hAnsi="Arial" w:cs="Arial"/>
          <w:sz w:val="24"/>
          <w:szCs w:val="24"/>
        </w:rPr>
        <w:t>agency workers,</w:t>
      </w:r>
      <w:r w:rsidRPr="007D4100" w:rsidR="00AC2B15">
        <w:rPr>
          <w:rFonts w:ascii="Arial" w:hAnsi="Arial" w:cs="Arial"/>
          <w:sz w:val="24"/>
          <w:szCs w:val="24"/>
        </w:rPr>
        <w:t xml:space="preserve"> </w:t>
      </w:r>
      <w:r w:rsidRPr="007D4100" w:rsidR="00051D99">
        <w:rPr>
          <w:rFonts w:ascii="Arial" w:hAnsi="Arial" w:cs="Arial"/>
          <w:sz w:val="24"/>
          <w:szCs w:val="24"/>
        </w:rPr>
        <w:t>parents/guardians</w:t>
      </w:r>
      <w:r w:rsidRPr="007D4100" w:rsidR="000F3DC4">
        <w:rPr>
          <w:rFonts w:ascii="Arial" w:hAnsi="Arial" w:cs="Arial"/>
          <w:sz w:val="24"/>
          <w:szCs w:val="24"/>
        </w:rPr>
        <w:t xml:space="preserve">, or </w:t>
      </w:r>
      <w:r w:rsidR="008266A1">
        <w:rPr>
          <w:rFonts w:ascii="Arial" w:hAnsi="Arial" w:cs="Arial"/>
          <w:sz w:val="24"/>
          <w:szCs w:val="24"/>
        </w:rPr>
        <w:t xml:space="preserve">any </w:t>
      </w:r>
      <w:r w:rsidRPr="007D4100" w:rsidR="000F3DC4">
        <w:rPr>
          <w:rFonts w:ascii="Arial" w:hAnsi="Arial" w:cs="Arial"/>
          <w:sz w:val="24"/>
          <w:szCs w:val="24"/>
        </w:rPr>
        <w:t>external third parties</w:t>
      </w:r>
      <w:r w:rsidRPr="007D4100" w:rsidR="002179BA">
        <w:rPr>
          <w:rFonts w:ascii="Arial" w:hAnsi="Arial" w:cs="Arial"/>
          <w:sz w:val="24"/>
          <w:szCs w:val="24"/>
        </w:rPr>
        <w:t xml:space="preserve">. </w:t>
      </w:r>
    </w:p>
    <w:p w:rsidRPr="007D4100" w:rsidR="002179BA" w:rsidP="00865FD5" w:rsidRDefault="002179BA" w14:paraId="717A1EDC" w14:textId="0F827550">
      <w:pPr>
        <w:tabs>
          <w:tab w:val="left" w:pos="9580"/>
        </w:tabs>
        <w:kinsoku w:val="0"/>
        <w:overflowPunct w:val="0"/>
        <w:autoSpaceDE/>
        <w:autoSpaceDN/>
        <w:adjustRightInd/>
        <w:spacing w:before="168"/>
        <w:ind w:right="-59"/>
        <w:jc w:val="both"/>
        <w:textAlignment w:val="baseline"/>
        <w:rPr>
          <w:rFonts w:ascii="Arial" w:hAnsi="Arial" w:cs="Arial"/>
          <w:sz w:val="24"/>
          <w:szCs w:val="24"/>
          <w:lang w:val="en-GB"/>
        </w:rPr>
      </w:pPr>
      <w:r w:rsidRPr="007D4100">
        <w:rPr>
          <w:rFonts w:ascii="Arial" w:hAnsi="Arial" w:cs="Arial"/>
          <w:sz w:val="24"/>
          <w:szCs w:val="24"/>
          <w:lang w:val="en-GB"/>
        </w:rPr>
        <w:t>The school will take all reasonable steps to prevent and detect such activities, investigate any suspected cases, and apply appropriate sanctions, which may include disciplinary action, dismissal, and/or prosecution, in accordance with applicable laws and regulations.</w:t>
      </w:r>
    </w:p>
    <w:p w:rsidRPr="007D4100" w:rsidR="008F5B46" w:rsidP="00865FD5" w:rsidRDefault="008F5B46" w14:paraId="1E4071B5" w14:textId="1DA3446E">
      <w:pPr>
        <w:tabs>
          <w:tab w:val="left" w:pos="9580"/>
        </w:tabs>
        <w:kinsoku w:val="0"/>
        <w:overflowPunct w:val="0"/>
        <w:autoSpaceDE/>
        <w:autoSpaceDN/>
        <w:adjustRightInd/>
        <w:spacing w:before="168"/>
        <w:ind w:right="-59"/>
        <w:jc w:val="both"/>
        <w:textAlignment w:val="baseline"/>
        <w:rPr>
          <w:rFonts w:ascii="Arial" w:hAnsi="Arial" w:cs="Arial"/>
          <w:sz w:val="24"/>
          <w:szCs w:val="24"/>
        </w:rPr>
      </w:pPr>
      <w:r w:rsidRPr="007D4100">
        <w:rPr>
          <w:rFonts w:ascii="Arial" w:hAnsi="Arial" w:cs="Arial"/>
          <w:sz w:val="24"/>
          <w:szCs w:val="24"/>
        </w:rPr>
        <w:t xml:space="preserve">It is important to </w:t>
      </w:r>
      <w:r w:rsidRPr="007D4100" w:rsidR="002179BA">
        <w:rPr>
          <w:rFonts w:ascii="Arial" w:hAnsi="Arial" w:cs="Arial"/>
          <w:sz w:val="24"/>
          <w:szCs w:val="24"/>
          <w:highlight w:val="yellow"/>
        </w:rPr>
        <w:t>ADD SCHOOL NAME</w:t>
      </w:r>
      <w:r w:rsidRPr="007D4100" w:rsidR="002179BA">
        <w:rPr>
          <w:rFonts w:ascii="Arial" w:hAnsi="Arial" w:cs="Arial"/>
          <w:sz w:val="24"/>
          <w:szCs w:val="24"/>
        </w:rPr>
        <w:t xml:space="preserve"> </w:t>
      </w:r>
      <w:r w:rsidRPr="007D4100">
        <w:rPr>
          <w:rFonts w:ascii="Arial" w:hAnsi="Arial" w:cs="Arial"/>
          <w:sz w:val="24"/>
          <w:szCs w:val="24"/>
        </w:rPr>
        <w:t xml:space="preserve">that there are proper procedures in place to guard against fraud, </w:t>
      </w:r>
      <w:r w:rsidRPr="007D4100" w:rsidR="007822F2">
        <w:rPr>
          <w:rFonts w:ascii="Arial" w:hAnsi="Arial" w:cs="Arial"/>
          <w:sz w:val="24"/>
          <w:szCs w:val="24"/>
        </w:rPr>
        <w:t>bribery,</w:t>
      </w:r>
      <w:r w:rsidRPr="007D4100">
        <w:rPr>
          <w:rFonts w:ascii="Arial" w:hAnsi="Arial" w:cs="Arial"/>
          <w:sz w:val="24"/>
          <w:szCs w:val="24"/>
        </w:rPr>
        <w:t xml:space="preserve"> and corruption to ensure best use of public funds. </w:t>
      </w:r>
    </w:p>
    <w:p w:rsidRPr="008266A1" w:rsidR="00865FD5" w:rsidP="00865FD5" w:rsidRDefault="00865FD5" w14:paraId="3DDBB0F4" w14:textId="394BC1A4">
      <w:pPr>
        <w:tabs>
          <w:tab w:val="left" w:pos="9580"/>
        </w:tabs>
        <w:kinsoku w:val="0"/>
        <w:overflowPunct w:val="0"/>
        <w:autoSpaceDE/>
        <w:autoSpaceDN/>
        <w:adjustRightInd/>
        <w:spacing w:before="168"/>
        <w:ind w:right="-59"/>
        <w:jc w:val="both"/>
        <w:textAlignment w:val="baseline"/>
        <w:rPr>
          <w:rFonts w:ascii="Arial" w:hAnsi="Arial" w:cs="Arial"/>
          <w:sz w:val="24"/>
          <w:szCs w:val="24"/>
          <w:lang w:val="en-GB"/>
        </w:rPr>
      </w:pPr>
      <w:r w:rsidRPr="007D4100">
        <w:rPr>
          <w:rFonts w:ascii="Arial" w:hAnsi="Arial" w:cs="Arial"/>
          <w:sz w:val="24"/>
          <w:szCs w:val="24"/>
          <w:lang w:val="en-GB"/>
        </w:rPr>
        <w:t>The Govern</w:t>
      </w:r>
      <w:r w:rsidR="00604319">
        <w:rPr>
          <w:rFonts w:ascii="Arial" w:hAnsi="Arial" w:cs="Arial"/>
          <w:sz w:val="24"/>
          <w:szCs w:val="24"/>
          <w:lang w:val="en-GB"/>
        </w:rPr>
        <w:t xml:space="preserve">ing Body or Board of Trustees </w:t>
      </w:r>
      <w:r w:rsidRPr="0050044B" w:rsidR="00604319">
        <w:rPr>
          <w:rFonts w:ascii="Arial" w:hAnsi="Arial" w:cs="Arial"/>
          <w:b/>
          <w:bCs/>
          <w:sz w:val="24"/>
          <w:szCs w:val="24"/>
          <w:highlight w:val="yellow"/>
          <w:lang w:val="en-GB"/>
        </w:rPr>
        <w:t>(delete as appropriate)</w:t>
      </w:r>
      <w:r w:rsidR="00604319">
        <w:rPr>
          <w:rFonts w:ascii="Arial" w:hAnsi="Arial" w:cs="Arial"/>
          <w:sz w:val="24"/>
          <w:szCs w:val="24"/>
          <w:lang w:val="en-GB"/>
        </w:rPr>
        <w:t xml:space="preserve"> </w:t>
      </w:r>
      <w:r w:rsidRPr="008266A1">
        <w:rPr>
          <w:rFonts w:ascii="Arial" w:hAnsi="Arial" w:cs="Arial"/>
          <w:sz w:val="24"/>
          <w:szCs w:val="24"/>
          <w:lang w:val="en-GB"/>
        </w:rPr>
        <w:t xml:space="preserve"> has a legal responsibility for the school’s budget and will ensure that a sound system of internal control is in place to govern the use of delegated and other funds provided to the school. </w:t>
      </w:r>
    </w:p>
    <w:p w:rsidRPr="008266A1" w:rsidR="00865FD5" w:rsidP="00865FD5" w:rsidRDefault="00865FD5" w14:paraId="6F4A93EE" w14:textId="64FC89B0">
      <w:pPr>
        <w:tabs>
          <w:tab w:val="left" w:pos="9580"/>
        </w:tabs>
        <w:kinsoku w:val="0"/>
        <w:overflowPunct w:val="0"/>
        <w:autoSpaceDE/>
        <w:autoSpaceDN/>
        <w:adjustRightInd/>
        <w:spacing w:before="168"/>
        <w:ind w:right="-59"/>
        <w:jc w:val="both"/>
        <w:textAlignment w:val="baseline"/>
        <w:rPr>
          <w:rFonts w:ascii="Arial" w:hAnsi="Arial" w:cs="Arial"/>
          <w:sz w:val="24"/>
          <w:szCs w:val="24"/>
          <w:lang w:val="en-GB"/>
        </w:rPr>
      </w:pPr>
      <w:r w:rsidRPr="008266A1">
        <w:rPr>
          <w:rFonts w:ascii="Arial" w:hAnsi="Arial" w:cs="Arial"/>
          <w:sz w:val="24"/>
          <w:szCs w:val="24"/>
          <w:lang w:val="en-GB"/>
        </w:rPr>
        <w:t>The Head Teacher and Senior Leadership Team are responsible for maintaining robust financial controls designed to minimise the risk of fraud, bribery, corruption, or error.</w:t>
      </w:r>
    </w:p>
    <w:p w:rsidRPr="008266A1" w:rsidR="00865FD5" w:rsidP="00865FD5" w:rsidRDefault="00865FD5" w14:paraId="5FF7C541" w14:textId="77777777">
      <w:pPr>
        <w:kinsoku w:val="0"/>
        <w:overflowPunct w:val="0"/>
        <w:autoSpaceDE/>
        <w:autoSpaceDN/>
        <w:adjustRightInd/>
        <w:spacing w:before="170"/>
        <w:ind w:right="-59"/>
        <w:jc w:val="both"/>
        <w:textAlignment w:val="baseline"/>
        <w:rPr>
          <w:rFonts w:ascii="Arial" w:hAnsi="Arial" w:cs="Arial"/>
          <w:color w:val="000000"/>
          <w:sz w:val="24"/>
          <w:szCs w:val="24"/>
          <w:lang w:val="en-GB"/>
        </w:rPr>
      </w:pPr>
      <w:r w:rsidRPr="008266A1">
        <w:rPr>
          <w:rFonts w:ascii="Arial" w:hAnsi="Arial" w:cs="Arial"/>
          <w:color w:val="000000"/>
          <w:sz w:val="24"/>
          <w:szCs w:val="24"/>
          <w:lang w:val="en-GB"/>
        </w:rPr>
        <w:t>All staff are expected to act with full accountability throughout their employment, adhere to the school’s policies and financial procedures, follow any relevant professional codes, and comply with all laws and regulations governing the school’s operations.</w:t>
      </w:r>
    </w:p>
    <w:p w:rsidRPr="002A5258" w:rsidR="007D25AD" w:rsidP="00865FD5" w:rsidRDefault="007D25AD" w14:paraId="739A8AFC" w14:textId="7F879C3F">
      <w:pPr>
        <w:kinsoku w:val="0"/>
        <w:overflowPunct w:val="0"/>
        <w:autoSpaceDE/>
        <w:autoSpaceDN/>
        <w:adjustRightInd/>
        <w:spacing w:before="170"/>
        <w:ind w:right="-59"/>
        <w:jc w:val="both"/>
        <w:textAlignment w:val="baseline"/>
        <w:rPr>
          <w:rFonts w:ascii="Arial" w:hAnsi="Arial" w:cs="Arial"/>
          <w:sz w:val="24"/>
          <w:szCs w:val="24"/>
        </w:rPr>
      </w:pPr>
      <w:r w:rsidRPr="008266A1">
        <w:rPr>
          <w:rFonts w:ascii="Arial" w:hAnsi="Arial" w:cs="Arial"/>
          <w:sz w:val="24"/>
          <w:szCs w:val="24"/>
        </w:rPr>
        <w:t>The Department for Education’s (DfE) Scheme for Financing Local Authority Maintained Schools 2024 - 2026 (updated March 2025)</w:t>
      </w:r>
      <w:r w:rsidRPr="00E35DFA">
        <w:rPr>
          <w:rFonts w:ascii="Arial" w:hAnsi="Arial" w:cs="Arial"/>
          <w:sz w:val="24"/>
          <w:szCs w:val="24"/>
        </w:rPr>
        <w:t xml:space="preserve"> </w:t>
      </w:r>
      <w:r w:rsidRPr="002A5258">
        <w:rPr>
          <w:rFonts w:ascii="Arial" w:hAnsi="Arial" w:cs="Arial"/>
          <w:sz w:val="24"/>
          <w:szCs w:val="24"/>
        </w:rPr>
        <w:t>includes the following provision, at paragraph 4.17</w:t>
      </w:r>
      <w:r w:rsidR="00CD1D8E">
        <w:rPr>
          <w:rFonts w:ascii="Arial" w:hAnsi="Arial" w:cs="Arial"/>
          <w:sz w:val="24"/>
          <w:szCs w:val="24"/>
        </w:rPr>
        <w:t>.</w:t>
      </w:r>
    </w:p>
    <w:p w:rsidRPr="002A5258" w:rsidR="007D25AD" w:rsidP="00865FD5" w:rsidRDefault="007D25AD" w14:paraId="0AD2C828" w14:textId="77777777">
      <w:pPr>
        <w:kinsoku w:val="0"/>
        <w:overflowPunct w:val="0"/>
        <w:autoSpaceDE/>
        <w:autoSpaceDN/>
        <w:adjustRightInd/>
        <w:spacing w:before="170"/>
        <w:ind w:right="-59"/>
        <w:jc w:val="both"/>
        <w:textAlignment w:val="baseline"/>
        <w:rPr>
          <w:rFonts w:ascii="Arial" w:hAnsi="Arial" w:cs="Arial"/>
          <w:b/>
          <w:bCs/>
          <w:i/>
          <w:iCs/>
          <w:sz w:val="24"/>
          <w:szCs w:val="24"/>
        </w:rPr>
      </w:pPr>
      <w:r w:rsidRPr="002A5258">
        <w:rPr>
          <w:rFonts w:ascii="Arial" w:hAnsi="Arial" w:cs="Arial"/>
          <w:b/>
          <w:bCs/>
          <w:i/>
          <w:iCs/>
          <w:sz w:val="24"/>
          <w:szCs w:val="24"/>
        </w:rPr>
        <w:t> “All schools must have a robust system of controls to safeguard themselves against fraudulent or improper use of public money and assets”</w:t>
      </w:r>
    </w:p>
    <w:p w:rsidRPr="002A5258" w:rsidR="007D25AD" w:rsidP="00865FD5" w:rsidRDefault="007D25AD" w14:paraId="53555B81" w14:textId="77777777">
      <w:pPr>
        <w:jc w:val="both"/>
        <w:rPr>
          <w:rFonts w:ascii="Arial" w:hAnsi="Arial" w:cs="Arial"/>
          <w:sz w:val="24"/>
          <w:szCs w:val="24"/>
        </w:rPr>
      </w:pPr>
    </w:p>
    <w:p w:rsidRPr="002A5258" w:rsidR="007D25AD" w:rsidP="00865FD5" w:rsidRDefault="007D25AD" w14:paraId="0CA44DD1" w14:textId="35CE93EA">
      <w:pPr>
        <w:jc w:val="both"/>
        <w:rPr>
          <w:rFonts w:ascii="Arial" w:hAnsi="Arial" w:cs="Arial"/>
          <w:sz w:val="24"/>
          <w:szCs w:val="24"/>
        </w:rPr>
      </w:pPr>
      <w:r w:rsidRPr="002A5258">
        <w:rPr>
          <w:rFonts w:ascii="Arial" w:hAnsi="Arial" w:cs="Arial"/>
          <w:sz w:val="24"/>
          <w:szCs w:val="24"/>
        </w:rPr>
        <w:t xml:space="preserve">In addition, when completing the School’s Financial Value </w:t>
      </w:r>
      <w:r w:rsidRPr="00604319" w:rsidR="00604319">
        <w:rPr>
          <w:rFonts w:ascii="Arial" w:hAnsi="Arial" w:cs="Arial"/>
          <w:sz w:val="24"/>
          <w:szCs w:val="24"/>
        </w:rPr>
        <w:t>Standard,</w:t>
      </w:r>
      <w:r w:rsidRPr="002A5258">
        <w:rPr>
          <w:rFonts w:ascii="Arial" w:hAnsi="Arial" w:cs="Arial"/>
          <w:sz w:val="24"/>
          <w:szCs w:val="24"/>
        </w:rPr>
        <w:t xml:space="preserve"> the governors are asked if there are adequate arrangements in place to guard against fraud and theft by staff, contractors and suppliers and note any instance of fraud or theft detected in the last 12 months.</w:t>
      </w:r>
    </w:p>
    <w:p w:rsidRPr="002A5258" w:rsidR="007D25AD" w:rsidP="00865FD5" w:rsidRDefault="007D25AD" w14:paraId="1649F843" w14:textId="77777777">
      <w:pPr>
        <w:jc w:val="both"/>
        <w:rPr>
          <w:rFonts w:ascii="Arial" w:hAnsi="Arial" w:cs="Arial"/>
          <w:color w:val="000000"/>
          <w:sz w:val="24"/>
          <w:szCs w:val="24"/>
        </w:rPr>
      </w:pPr>
    </w:p>
    <w:p w:rsidRPr="002A5258" w:rsidR="002A53D2" w:rsidP="00865FD5" w:rsidRDefault="007D25AD" w14:paraId="7C4601FE" w14:textId="68DEA0F4">
      <w:pPr>
        <w:jc w:val="both"/>
        <w:rPr>
          <w:rFonts w:ascii="Arial" w:hAnsi="Arial" w:cs="Arial"/>
          <w:sz w:val="24"/>
          <w:szCs w:val="24"/>
        </w:rPr>
      </w:pPr>
      <w:r w:rsidRPr="002A5258">
        <w:rPr>
          <w:rFonts w:ascii="Arial" w:hAnsi="Arial" w:cs="Arial"/>
          <w:color w:val="000000"/>
          <w:sz w:val="24"/>
          <w:szCs w:val="24"/>
        </w:rPr>
        <w:t>This policy document assists the Governing Body</w:t>
      </w:r>
      <w:r w:rsidR="002A5258">
        <w:rPr>
          <w:rFonts w:ascii="Arial" w:hAnsi="Arial" w:cs="Arial"/>
          <w:color w:val="000000"/>
          <w:sz w:val="24"/>
          <w:szCs w:val="24"/>
        </w:rPr>
        <w:t xml:space="preserve">/Board of Trustees </w:t>
      </w:r>
      <w:r w:rsidRPr="0050044B" w:rsidR="002A5258">
        <w:rPr>
          <w:rFonts w:ascii="Arial" w:hAnsi="Arial" w:cs="Arial"/>
          <w:b/>
          <w:bCs/>
          <w:color w:val="000000"/>
          <w:sz w:val="24"/>
          <w:szCs w:val="24"/>
          <w:highlight w:val="yellow"/>
        </w:rPr>
        <w:t>(delete as appropriate)</w:t>
      </w:r>
      <w:r w:rsidRPr="002A5258">
        <w:rPr>
          <w:rFonts w:ascii="Arial" w:hAnsi="Arial" w:cs="Arial"/>
          <w:color w:val="000000"/>
          <w:sz w:val="24"/>
          <w:szCs w:val="24"/>
        </w:rPr>
        <w:t xml:space="preserve"> in meeting these requirements.</w:t>
      </w:r>
      <w:r w:rsidRPr="002A5258" w:rsidR="002A53D2">
        <w:rPr>
          <w:rFonts w:ascii="Arial" w:hAnsi="Arial" w:cs="Arial"/>
          <w:sz w:val="24"/>
          <w:szCs w:val="24"/>
        </w:rPr>
        <w:t xml:space="preserve"> </w:t>
      </w:r>
    </w:p>
    <w:p w:rsidRPr="002A5258" w:rsidR="002A53D2" w:rsidP="002A53D2" w:rsidRDefault="002A53D2" w14:paraId="1288EA04" w14:textId="77777777">
      <w:pPr>
        <w:jc w:val="both"/>
        <w:rPr>
          <w:rFonts w:ascii="Arial" w:hAnsi="Arial" w:cs="Arial"/>
          <w:sz w:val="24"/>
          <w:szCs w:val="24"/>
        </w:rPr>
      </w:pPr>
    </w:p>
    <w:p w:rsidRPr="002A5258" w:rsidR="002A53D2" w:rsidP="007D25AD" w:rsidRDefault="002A53D2" w14:paraId="39FFDC49" w14:textId="4704595A">
      <w:pPr>
        <w:jc w:val="both"/>
        <w:rPr>
          <w:rFonts w:ascii="Arial" w:hAnsi="Arial" w:cs="Arial" w:eastAsiaTheme="majorEastAsia"/>
          <w:b/>
          <w:bCs/>
          <w:color w:val="365F91" w:themeColor="accent1" w:themeShade="BF"/>
          <w:w w:val="105"/>
          <w:sz w:val="24"/>
          <w:szCs w:val="24"/>
        </w:rPr>
      </w:pPr>
      <w:r w:rsidRPr="002A5258">
        <w:rPr>
          <w:rFonts w:ascii="Arial" w:hAnsi="Arial" w:cs="Arial" w:eastAsiaTheme="majorEastAsia"/>
          <w:b/>
          <w:bCs/>
          <w:color w:val="365F91" w:themeColor="accent1" w:themeShade="BF"/>
          <w:w w:val="105"/>
          <w:sz w:val="24"/>
          <w:szCs w:val="24"/>
        </w:rPr>
        <w:t>Scope of the Policy</w:t>
      </w:r>
    </w:p>
    <w:p w:rsidRPr="002A5258" w:rsidR="002A53D2" w:rsidP="002A53D2" w:rsidRDefault="002A53D2" w14:paraId="5552CFE1" w14:textId="15596AED">
      <w:pPr>
        <w:jc w:val="both"/>
        <w:rPr>
          <w:rFonts w:ascii="Arial" w:hAnsi="Arial" w:cs="Arial"/>
          <w:sz w:val="24"/>
          <w:szCs w:val="24"/>
        </w:rPr>
      </w:pPr>
      <w:r w:rsidRPr="002A5258">
        <w:rPr>
          <w:rFonts w:ascii="Arial" w:hAnsi="Arial" w:cs="Arial"/>
          <w:sz w:val="24"/>
          <w:szCs w:val="24"/>
        </w:rPr>
        <w:t>This policy applies to all employees, governors</w:t>
      </w:r>
      <w:r w:rsidR="002A5258">
        <w:rPr>
          <w:rFonts w:ascii="Arial" w:hAnsi="Arial" w:cs="Arial"/>
          <w:sz w:val="24"/>
          <w:szCs w:val="24"/>
        </w:rPr>
        <w:t xml:space="preserve"> or trustees </w:t>
      </w:r>
      <w:r w:rsidRPr="0050044B" w:rsidR="002A5258">
        <w:rPr>
          <w:rFonts w:ascii="Arial" w:hAnsi="Arial" w:cs="Arial"/>
          <w:sz w:val="24"/>
          <w:szCs w:val="24"/>
          <w:highlight w:val="yellow"/>
        </w:rPr>
        <w:t>(</w:t>
      </w:r>
      <w:r w:rsidRPr="0050044B" w:rsidR="002A5258">
        <w:rPr>
          <w:rFonts w:ascii="Arial" w:hAnsi="Arial" w:cs="Arial"/>
          <w:b/>
          <w:bCs/>
          <w:sz w:val="24"/>
          <w:szCs w:val="24"/>
          <w:highlight w:val="yellow"/>
        </w:rPr>
        <w:t>delete as appropriate)</w:t>
      </w:r>
      <w:r w:rsidRPr="0050044B">
        <w:rPr>
          <w:rFonts w:ascii="Arial" w:hAnsi="Arial" w:cs="Arial"/>
          <w:sz w:val="24"/>
          <w:szCs w:val="24"/>
        </w:rPr>
        <w:t>,</w:t>
      </w:r>
      <w:r w:rsidRPr="002A5258">
        <w:rPr>
          <w:rFonts w:ascii="Arial" w:hAnsi="Arial" w:cs="Arial"/>
          <w:sz w:val="24"/>
          <w:szCs w:val="24"/>
        </w:rPr>
        <w:t xml:space="preserve"> suppliers, contractors, agency workers,</w:t>
      </w:r>
      <w:r w:rsidRPr="002A5258" w:rsidR="00DA67B7">
        <w:rPr>
          <w:rFonts w:ascii="Arial" w:hAnsi="Arial" w:cs="Arial"/>
          <w:sz w:val="24"/>
          <w:szCs w:val="24"/>
        </w:rPr>
        <w:t xml:space="preserve"> and</w:t>
      </w:r>
      <w:r w:rsidRPr="002A5258">
        <w:rPr>
          <w:rFonts w:ascii="Arial" w:hAnsi="Arial" w:cs="Arial"/>
          <w:sz w:val="24"/>
          <w:szCs w:val="24"/>
        </w:rPr>
        <w:t xml:space="preserve"> parents/guardians. In the case of </w:t>
      </w:r>
      <w:r w:rsidR="00A54602">
        <w:rPr>
          <w:rFonts w:ascii="Arial" w:hAnsi="Arial" w:cs="Arial"/>
          <w:sz w:val="24"/>
          <w:szCs w:val="24"/>
        </w:rPr>
        <w:t xml:space="preserve">formal </w:t>
      </w:r>
      <w:r w:rsidRPr="002A5258">
        <w:rPr>
          <w:rFonts w:ascii="Arial" w:hAnsi="Arial" w:cs="Arial"/>
          <w:sz w:val="24"/>
          <w:szCs w:val="24"/>
        </w:rPr>
        <w:t>partnership working</w:t>
      </w:r>
      <w:r w:rsidR="00A54602">
        <w:rPr>
          <w:rFonts w:ascii="Arial" w:hAnsi="Arial" w:cs="Arial"/>
          <w:sz w:val="24"/>
          <w:szCs w:val="24"/>
        </w:rPr>
        <w:t xml:space="preserve"> with other schools</w:t>
      </w:r>
      <w:r w:rsidR="00380FF6">
        <w:rPr>
          <w:rFonts w:ascii="Arial" w:hAnsi="Arial" w:cs="Arial"/>
          <w:sz w:val="24"/>
          <w:szCs w:val="24"/>
        </w:rPr>
        <w:t xml:space="preserve"> including federat</w:t>
      </w:r>
      <w:r w:rsidR="00836A48">
        <w:rPr>
          <w:rFonts w:ascii="Arial" w:hAnsi="Arial" w:cs="Arial"/>
          <w:sz w:val="24"/>
          <w:szCs w:val="24"/>
        </w:rPr>
        <w:t xml:space="preserve">ions or </w:t>
      </w:r>
      <w:r w:rsidR="00037DE0">
        <w:rPr>
          <w:rFonts w:ascii="Arial" w:hAnsi="Arial" w:cs="Arial"/>
          <w:sz w:val="24"/>
          <w:szCs w:val="24"/>
        </w:rPr>
        <w:t xml:space="preserve">Academy </w:t>
      </w:r>
      <w:r w:rsidR="007822F2">
        <w:rPr>
          <w:rFonts w:ascii="Arial" w:hAnsi="Arial" w:cs="Arial"/>
          <w:sz w:val="24"/>
          <w:szCs w:val="24"/>
        </w:rPr>
        <w:t>Trust,</w:t>
      </w:r>
      <w:r w:rsidRPr="002A5258">
        <w:rPr>
          <w:rFonts w:ascii="Arial" w:hAnsi="Arial" w:cs="Arial"/>
          <w:sz w:val="24"/>
          <w:szCs w:val="24"/>
        </w:rPr>
        <w:t xml:space="preserve"> </w:t>
      </w:r>
      <w:r w:rsidRPr="002A5258">
        <w:rPr>
          <w:rFonts w:ascii="Arial" w:hAnsi="Arial" w:cs="Arial"/>
          <w:sz w:val="24"/>
          <w:szCs w:val="24"/>
          <w:highlight w:val="yellow"/>
        </w:rPr>
        <w:t>INSERT SCHOOL NAME</w:t>
      </w:r>
      <w:r w:rsidRPr="002A5258">
        <w:rPr>
          <w:rFonts w:ascii="Arial" w:hAnsi="Arial" w:cs="Arial"/>
          <w:sz w:val="24"/>
          <w:szCs w:val="24"/>
        </w:rPr>
        <w:t xml:space="preserve"> will seek to promote the adoption of this policy by its partners</w:t>
      </w:r>
      <w:r w:rsidR="00380FF6">
        <w:rPr>
          <w:rFonts w:ascii="Arial" w:hAnsi="Arial" w:cs="Arial"/>
          <w:sz w:val="24"/>
          <w:szCs w:val="24"/>
        </w:rPr>
        <w:t>hip schools</w:t>
      </w:r>
      <w:r w:rsidRPr="002A5258">
        <w:rPr>
          <w:rFonts w:ascii="Arial" w:hAnsi="Arial" w:cs="Arial"/>
          <w:sz w:val="24"/>
          <w:szCs w:val="24"/>
        </w:rPr>
        <w:t>.</w:t>
      </w:r>
    </w:p>
    <w:p w:rsidRPr="002A5258" w:rsidR="002A53D2" w:rsidP="00376F60" w:rsidRDefault="002A53D2" w14:paraId="3BBEFC9A" w14:textId="3F7E6B67">
      <w:pPr>
        <w:pStyle w:val="Heading1"/>
        <w:rPr>
          <w:rFonts w:ascii="Arial" w:hAnsi="Arial" w:cs="Arial"/>
          <w:b/>
          <w:bCs/>
          <w:w w:val="105"/>
          <w:sz w:val="24"/>
          <w:szCs w:val="24"/>
        </w:rPr>
      </w:pPr>
      <w:r w:rsidRPr="002A5258">
        <w:rPr>
          <w:rFonts w:ascii="Arial" w:hAnsi="Arial" w:cs="Arial"/>
          <w:b/>
          <w:bCs/>
          <w:w w:val="105"/>
          <w:sz w:val="24"/>
          <w:szCs w:val="24"/>
        </w:rPr>
        <w:t>Ownership of the Policy</w:t>
      </w:r>
    </w:p>
    <w:p w:rsidRPr="002A5258" w:rsidR="002A53D2" w:rsidP="002A53D2" w:rsidRDefault="002A53D2" w14:paraId="3FFA0C9D" w14:textId="06084490">
      <w:pPr>
        <w:widowControl/>
        <w:autoSpaceDE/>
        <w:autoSpaceDN/>
        <w:adjustRightInd/>
        <w:spacing w:after="240"/>
        <w:jc w:val="both"/>
        <w:rPr>
          <w:rFonts w:ascii="Arial" w:hAnsi="Arial" w:cs="Arial"/>
          <w:sz w:val="24"/>
          <w:szCs w:val="24"/>
        </w:rPr>
      </w:pPr>
      <w:r w:rsidRPr="002A5258">
        <w:rPr>
          <w:rFonts w:ascii="Arial" w:hAnsi="Arial" w:cs="Arial"/>
          <w:sz w:val="24"/>
          <w:szCs w:val="24"/>
        </w:rPr>
        <w:t xml:space="preserve">The policy has the approval of the </w:t>
      </w:r>
      <w:r w:rsidRPr="002A5258" w:rsidR="0050044B">
        <w:rPr>
          <w:rFonts w:ascii="Arial" w:hAnsi="Arial" w:cs="Arial"/>
          <w:color w:val="000000"/>
          <w:sz w:val="24"/>
          <w:szCs w:val="24"/>
        </w:rPr>
        <w:t>Governing Body</w:t>
      </w:r>
      <w:r w:rsidR="0050044B">
        <w:rPr>
          <w:rFonts w:ascii="Arial" w:hAnsi="Arial" w:cs="Arial"/>
          <w:color w:val="000000"/>
          <w:sz w:val="24"/>
          <w:szCs w:val="24"/>
        </w:rPr>
        <w:t xml:space="preserve">/Board of Trustees </w:t>
      </w:r>
      <w:r w:rsidRPr="0050044B" w:rsidR="0050044B">
        <w:rPr>
          <w:rFonts w:ascii="Arial" w:hAnsi="Arial" w:cs="Arial"/>
          <w:b/>
          <w:bCs/>
          <w:color w:val="000000"/>
          <w:sz w:val="24"/>
          <w:szCs w:val="24"/>
          <w:highlight w:val="yellow"/>
        </w:rPr>
        <w:t>(delete as appropriate)</w:t>
      </w:r>
      <w:r w:rsidRPr="002A5258">
        <w:rPr>
          <w:rFonts w:ascii="Arial" w:hAnsi="Arial" w:cs="Arial"/>
          <w:sz w:val="24"/>
          <w:szCs w:val="24"/>
        </w:rPr>
        <w:t>.</w:t>
      </w:r>
      <w:r w:rsidRPr="002A5258" w:rsidR="00CC4AC5">
        <w:rPr>
          <w:rFonts w:ascii="Arial" w:hAnsi="Arial" w:cs="Arial"/>
          <w:sz w:val="24"/>
          <w:szCs w:val="24"/>
        </w:rPr>
        <w:t xml:space="preserve"> T</w:t>
      </w:r>
      <w:r w:rsidRPr="002A5258">
        <w:rPr>
          <w:rFonts w:ascii="Arial" w:hAnsi="Arial" w:cs="Arial"/>
          <w:sz w:val="24"/>
          <w:szCs w:val="24"/>
        </w:rPr>
        <w:t xml:space="preserve">he Headteacher and the </w:t>
      </w:r>
      <w:r w:rsidRPr="002A5258" w:rsidR="0050044B">
        <w:rPr>
          <w:rFonts w:ascii="Arial" w:hAnsi="Arial" w:cs="Arial"/>
          <w:color w:val="000000"/>
          <w:sz w:val="24"/>
          <w:szCs w:val="24"/>
        </w:rPr>
        <w:t>Governing Body</w:t>
      </w:r>
      <w:r w:rsidR="0050044B">
        <w:rPr>
          <w:rFonts w:ascii="Arial" w:hAnsi="Arial" w:cs="Arial"/>
          <w:color w:val="000000"/>
          <w:sz w:val="24"/>
          <w:szCs w:val="24"/>
        </w:rPr>
        <w:t xml:space="preserve">/Board of Trustees </w:t>
      </w:r>
      <w:r w:rsidRPr="0050044B" w:rsidR="0050044B">
        <w:rPr>
          <w:rFonts w:ascii="Arial" w:hAnsi="Arial" w:cs="Arial"/>
          <w:b/>
          <w:bCs/>
          <w:color w:val="000000"/>
          <w:sz w:val="24"/>
          <w:szCs w:val="24"/>
          <w:highlight w:val="yellow"/>
        </w:rPr>
        <w:t xml:space="preserve">(delete as </w:t>
      </w:r>
      <w:r w:rsidRPr="0050044B" w:rsidR="007822F2">
        <w:rPr>
          <w:rFonts w:ascii="Arial" w:hAnsi="Arial" w:cs="Arial"/>
          <w:b/>
          <w:bCs/>
          <w:color w:val="000000"/>
          <w:sz w:val="24"/>
          <w:szCs w:val="24"/>
          <w:highlight w:val="yellow"/>
        </w:rPr>
        <w:t>appropriate)</w:t>
      </w:r>
      <w:r w:rsidRPr="002A5258" w:rsidR="007822F2">
        <w:rPr>
          <w:rFonts w:ascii="Arial" w:hAnsi="Arial" w:cs="Arial"/>
          <w:sz w:val="24"/>
          <w:szCs w:val="24"/>
        </w:rPr>
        <w:t xml:space="preserve"> will</w:t>
      </w:r>
      <w:r w:rsidRPr="002A5258">
        <w:rPr>
          <w:rFonts w:ascii="Arial" w:hAnsi="Arial" w:cs="Arial"/>
          <w:sz w:val="24"/>
          <w:szCs w:val="24"/>
        </w:rPr>
        <w:t xml:space="preserve"> </w:t>
      </w:r>
      <w:r w:rsidRPr="002A5258" w:rsidR="00DA67B7">
        <w:rPr>
          <w:rFonts w:ascii="Arial" w:hAnsi="Arial" w:cs="Arial"/>
          <w:sz w:val="24"/>
          <w:szCs w:val="24"/>
        </w:rPr>
        <w:t>adopt</w:t>
      </w:r>
      <w:r w:rsidRPr="002A5258">
        <w:rPr>
          <w:rFonts w:ascii="Arial" w:hAnsi="Arial" w:cs="Arial"/>
          <w:sz w:val="24"/>
          <w:szCs w:val="24"/>
        </w:rPr>
        <w:t xml:space="preserve"> the policy, thereby ensuring that there is commitment at the highest level. </w:t>
      </w:r>
    </w:p>
    <w:p w:rsidRPr="002A5258" w:rsidR="00A413CE" w:rsidP="00376F60" w:rsidRDefault="00A413CE" w14:paraId="40F13A2F" w14:textId="056B4075">
      <w:pPr>
        <w:pStyle w:val="Heading1"/>
        <w:rPr>
          <w:rFonts w:ascii="Arial" w:hAnsi="Arial" w:cs="Arial"/>
          <w:b/>
          <w:bCs/>
          <w:w w:val="105"/>
          <w:sz w:val="24"/>
          <w:szCs w:val="24"/>
        </w:rPr>
      </w:pPr>
      <w:r w:rsidRPr="002A5258">
        <w:rPr>
          <w:rFonts w:ascii="Arial" w:hAnsi="Arial" w:cs="Arial"/>
          <w:b/>
          <w:bCs/>
          <w:w w:val="105"/>
          <w:sz w:val="24"/>
          <w:szCs w:val="24"/>
        </w:rPr>
        <w:t>Definitions of Commonly Used Terms</w:t>
      </w:r>
    </w:p>
    <w:p w:rsidRPr="00037DE0" w:rsidR="00376F60" w:rsidP="00376F60" w:rsidRDefault="00376F60" w14:paraId="0151F6EB" w14:textId="77777777">
      <w:pPr>
        <w:rPr>
          <w:rFonts w:ascii="Arial" w:hAnsi="Arial" w:cs="Arial"/>
          <w:sz w:val="24"/>
          <w:szCs w:val="24"/>
        </w:rPr>
      </w:pPr>
    </w:p>
    <w:p w:rsidRPr="00037DE0" w:rsidR="00865FD5" w:rsidP="00865FD5" w:rsidRDefault="00A413CE" w14:paraId="1A8E417C" w14:textId="77777777">
      <w:pPr>
        <w:rPr>
          <w:rFonts w:ascii="Arial" w:hAnsi="Arial" w:cs="Arial"/>
          <w:b/>
          <w:bCs/>
          <w:color w:val="365F91" w:themeColor="accent1" w:themeShade="BF"/>
          <w:w w:val="105"/>
          <w:sz w:val="24"/>
          <w:szCs w:val="24"/>
        </w:rPr>
      </w:pPr>
      <w:r w:rsidRPr="00037DE0">
        <w:rPr>
          <w:rFonts w:ascii="Arial" w:hAnsi="Arial" w:cs="Arial"/>
          <w:b/>
          <w:bCs/>
          <w:color w:val="365F91" w:themeColor="accent1" w:themeShade="BF"/>
          <w:w w:val="105"/>
          <w:sz w:val="24"/>
          <w:szCs w:val="24"/>
        </w:rPr>
        <w:t>Fraud</w:t>
      </w:r>
    </w:p>
    <w:p w:rsidRPr="00037DE0" w:rsidR="00865FD5" w:rsidP="00865FD5" w:rsidRDefault="00865FD5" w14:paraId="75725636" w14:textId="4C11BC5D">
      <w:pPr>
        <w:widowControl/>
        <w:spacing w:line="276" w:lineRule="auto"/>
        <w:jc w:val="both"/>
        <w:rPr>
          <w:rFonts w:ascii="Arial" w:hAnsi="Arial" w:cs="Arial"/>
          <w:color w:val="000000"/>
          <w:sz w:val="24"/>
          <w:szCs w:val="24"/>
        </w:rPr>
      </w:pPr>
      <w:r w:rsidRPr="00037DE0">
        <w:rPr>
          <w:rFonts w:ascii="Arial" w:hAnsi="Arial" w:cs="Arial"/>
          <w:bCs/>
          <w:iCs/>
          <w:sz w:val="24"/>
          <w:szCs w:val="24"/>
        </w:rPr>
        <w:t>A</w:t>
      </w:r>
      <w:r w:rsidRPr="00037DE0">
        <w:rPr>
          <w:rFonts w:ascii="Arial" w:hAnsi="Arial" w:cs="Arial"/>
          <w:bCs/>
          <w:iCs/>
          <w:sz w:val="24"/>
          <w:szCs w:val="24"/>
          <w:lang w:val="en-GB"/>
        </w:rPr>
        <w:t xml:space="preserve"> deliberate and dishonest act of deception intended to make a gain or cause/expose another to a loss. It can include lying (making a false representation), withholding information</w:t>
      </w:r>
      <w:r w:rsidR="00CD1D8E">
        <w:rPr>
          <w:rFonts w:ascii="Arial" w:hAnsi="Arial" w:cs="Arial"/>
          <w:bCs/>
          <w:iCs/>
          <w:sz w:val="24"/>
          <w:szCs w:val="24"/>
          <w:lang w:val="en-GB"/>
        </w:rPr>
        <w:t xml:space="preserve">, </w:t>
      </w:r>
      <w:r w:rsidRPr="00037DE0">
        <w:rPr>
          <w:rFonts w:ascii="Arial" w:hAnsi="Arial" w:cs="Arial"/>
          <w:bCs/>
          <w:iCs/>
          <w:sz w:val="24"/>
          <w:szCs w:val="24"/>
          <w:lang w:val="en-GB"/>
        </w:rPr>
        <w:t xml:space="preserve">failing to declare a change in circumstances, or an abuse of position. It may also include misusing school resources. </w:t>
      </w:r>
      <w:r w:rsidRPr="00CD1D8E" w:rsidR="00CD1D8E">
        <w:rPr>
          <w:rFonts w:ascii="Arial" w:hAnsi="Arial" w:cs="Arial"/>
          <w:bCs/>
          <w:iCs/>
          <w:sz w:val="24"/>
          <w:szCs w:val="24"/>
          <w:lang w:val="en-GB"/>
        </w:rPr>
        <w:t>Fraud may be committed by staff or external parties for personal gain or to benefit another individual or organi</w:t>
      </w:r>
      <w:r w:rsidR="00CD1D8E">
        <w:rPr>
          <w:rFonts w:ascii="Arial" w:hAnsi="Arial" w:cs="Arial"/>
          <w:bCs/>
          <w:iCs/>
          <w:sz w:val="24"/>
          <w:szCs w:val="24"/>
          <w:lang w:val="en-GB"/>
        </w:rPr>
        <w:t>s</w:t>
      </w:r>
      <w:r w:rsidRPr="00CD1D8E" w:rsidR="00CD1D8E">
        <w:rPr>
          <w:rFonts w:ascii="Arial" w:hAnsi="Arial" w:cs="Arial"/>
          <w:bCs/>
          <w:iCs/>
          <w:sz w:val="24"/>
          <w:szCs w:val="24"/>
          <w:lang w:val="en-GB"/>
        </w:rPr>
        <w:t>ation. Such actions can result in harm to the school or, in some cases, appear to benefit the school itself.</w:t>
      </w:r>
      <w:r w:rsidR="00CD1D8E">
        <w:rPr>
          <w:rFonts w:ascii="Arial" w:hAnsi="Arial" w:cs="Arial"/>
          <w:bCs/>
          <w:iCs/>
          <w:sz w:val="24"/>
          <w:szCs w:val="24"/>
          <w:lang w:val="en-GB"/>
        </w:rPr>
        <w:t xml:space="preserve"> The Fraud Act 2006 introduces criminal offences for fraud </w:t>
      </w:r>
      <w:r w:rsidR="00454A5A">
        <w:rPr>
          <w:rFonts w:ascii="Arial" w:hAnsi="Arial" w:cs="Arial"/>
          <w:bCs/>
          <w:iCs/>
          <w:sz w:val="24"/>
          <w:szCs w:val="24"/>
          <w:lang w:val="en-GB"/>
        </w:rPr>
        <w:t xml:space="preserve">related behaviour including </w:t>
      </w:r>
      <w:r w:rsidRPr="00037DE0">
        <w:rPr>
          <w:rFonts w:ascii="Arial" w:hAnsi="Arial" w:cs="Arial"/>
          <w:color w:val="000000"/>
          <w:sz w:val="24"/>
          <w:szCs w:val="24"/>
        </w:rPr>
        <w:t>the possession of articles for use in fraud, making or supplying articles for use in frauds, and obtaining services dishonestly, either personally or for another.</w:t>
      </w:r>
      <w:r w:rsidR="00454A5A">
        <w:rPr>
          <w:rFonts w:ascii="Arial" w:hAnsi="Arial" w:cs="Arial"/>
          <w:color w:val="000000"/>
          <w:sz w:val="24"/>
          <w:szCs w:val="24"/>
        </w:rPr>
        <w:t xml:space="preserve"> The maximum penalty for fraud is 10 years imprisonment.</w:t>
      </w:r>
    </w:p>
    <w:p w:rsidR="00AF2186" w:rsidP="00451050" w:rsidRDefault="00AF2186" w14:paraId="7DA3E71F" w14:textId="77777777">
      <w:pPr>
        <w:kinsoku w:val="0"/>
        <w:overflowPunct w:val="0"/>
        <w:autoSpaceDE/>
        <w:autoSpaceDN/>
        <w:adjustRightInd/>
        <w:spacing w:line="291" w:lineRule="exact"/>
        <w:jc w:val="both"/>
        <w:textAlignment w:val="baseline"/>
        <w:rPr>
          <w:rFonts w:ascii="Arial" w:hAnsi="Arial" w:cs="Arial"/>
          <w:sz w:val="24"/>
          <w:szCs w:val="24"/>
          <w:lang w:val="en-GB"/>
        </w:rPr>
      </w:pPr>
    </w:p>
    <w:p w:rsidR="00C17AF4" w:rsidP="00451050" w:rsidRDefault="00C17AF4" w14:paraId="0FD52548" w14:textId="409A61BA">
      <w:pPr>
        <w:kinsoku w:val="0"/>
        <w:overflowPunct w:val="0"/>
        <w:autoSpaceDE/>
        <w:autoSpaceDN/>
        <w:adjustRightInd/>
        <w:spacing w:line="291" w:lineRule="exact"/>
        <w:jc w:val="both"/>
        <w:textAlignment w:val="baseline"/>
        <w:rPr>
          <w:rFonts w:ascii="Arial" w:hAnsi="Arial" w:cs="Arial"/>
          <w:sz w:val="24"/>
          <w:szCs w:val="24"/>
          <w:lang w:val="en-GB"/>
        </w:rPr>
      </w:pPr>
      <w:r w:rsidRPr="00AF2186">
        <w:rPr>
          <w:rFonts w:ascii="Arial" w:hAnsi="Arial" w:cs="Arial"/>
          <w:b/>
          <w:bCs/>
          <w:sz w:val="24"/>
          <w:szCs w:val="24"/>
          <w:highlight w:val="yellow"/>
          <w:lang w:val="en-GB"/>
        </w:rPr>
        <w:t>MAINTAINED SCHOOLS ONLY INCLUDE THE FOLLOWING TWO PARAGRAPHS</w:t>
      </w:r>
      <w:r>
        <w:rPr>
          <w:rFonts w:ascii="Arial" w:hAnsi="Arial" w:cs="Arial"/>
          <w:sz w:val="24"/>
          <w:szCs w:val="24"/>
          <w:lang w:val="en-GB"/>
        </w:rPr>
        <w:t>.</w:t>
      </w:r>
    </w:p>
    <w:p w:rsidR="00C17AF4" w:rsidP="00451050" w:rsidRDefault="00C17AF4" w14:paraId="76CA0296" w14:textId="77777777">
      <w:pPr>
        <w:kinsoku w:val="0"/>
        <w:overflowPunct w:val="0"/>
        <w:autoSpaceDE/>
        <w:autoSpaceDN/>
        <w:adjustRightInd/>
        <w:spacing w:line="291" w:lineRule="exact"/>
        <w:jc w:val="both"/>
        <w:textAlignment w:val="baseline"/>
        <w:rPr>
          <w:rFonts w:ascii="Arial" w:hAnsi="Arial" w:cs="Arial"/>
          <w:sz w:val="24"/>
          <w:szCs w:val="24"/>
          <w:lang w:val="en-GB"/>
        </w:rPr>
      </w:pPr>
    </w:p>
    <w:p w:rsidRPr="00037DE0" w:rsidR="00451050" w:rsidP="00451050" w:rsidRDefault="00451050" w14:paraId="3C43879D" w14:textId="65307A6A">
      <w:pPr>
        <w:kinsoku w:val="0"/>
        <w:overflowPunct w:val="0"/>
        <w:autoSpaceDE/>
        <w:autoSpaceDN/>
        <w:adjustRightInd/>
        <w:spacing w:line="291" w:lineRule="exact"/>
        <w:jc w:val="both"/>
        <w:textAlignment w:val="baseline"/>
        <w:rPr>
          <w:rFonts w:ascii="Arial" w:hAnsi="Arial" w:cs="Arial"/>
          <w:sz w:val="24"/>
          <w:szCs w:val="24"/>
          <w:lang w:val="en-GB"/>
        </w:rPr>
      </w:pPr>
      <w:r w:rsidRPr="00037DE0">
        <w:rPr>
          <w:rFonts w:ascii="Arial" w:hAnsi="Arial" w:cs="Arial"/>
          <w:sz w:val="24"/>
          <w:szCs w:val="24"/>
          <w:lang w:val="en-GB"/>
        </w:rPr>
        <w:t xml:space="preserve">The Economic Crime and Corporate Transparency Act (ECCTA) introduces an offence of “failure to prevent fraud.” From 1 September 2025, this law applies to large organisations, which includes Hertfordshire County Council, and all maintained schools through association to the Council. ECCTA places corporate liability of failing to prevent a fraud on the Council if a fraud is committed by employees, agents, subsidiaries, or other associated persons acting on its behalf, where the Council or the school benefits from the fraud. The Council has a statutory defence if it can demonstrate that reasonable procedures are in place to prevent fraud. All staff must follow these procedures and report any concerns immediately. </w:t>
      </w:r>
      <w:r w:rsidRPr="00037DE0" w:rsidR="004B1283">
        <w:rPr>
          <w:rFonts w:ascii="Arial" w:hAnsi="Arial" w:cs="Arial"/>
          <w:sz w:val="24"/>
          <w:szCs w:val="24"/>
          <w:lang w:val="en-GB"/>
        </w:rPr>
        <w:t>The s</w:t>
      </w:r>
      <w:r w:rsidRPr="00037DE0">
        <w:rPr>
          <w:rFonts w:ascii="Arial" w:hAnsi="Arial" w:cs="Arial"/>
          <w:sz w:val="24"/>
          <w:szCs w:val="24"/>
          <w:lang w:val="en-GB"/>
        </w:rPr>
        <w:t>ix principles of reasonable fraud prevention</w:t>
      </w:r>
      <w:r w:rsidRPr="00037DE0" w:rsidR="004B1283">
        <w:rPr>
          <w:rFonts w:ascii="Arial" w:hAnsi="Arial" w:cs="Arial"/>
          <w:sz w:val="24"/>
          <w:szCs w:val="24"/>
          <w:lang w:val="en-GB"/>
        </w:rPr>
        <w:t xml:space="preserve"> are set out in the section ‘Anti-Fraud, Bribery and Corruption Policy’</w:t>
      </w:r>
      <w:r w:rsidRPr="00037DE0">
        <w:rPr>
          <w:rFonts w:ascii="Arial" w:hAnsi="Arial" w:cs="Arial"/>
          <w:sz w:val="24"/>
          <w:szCs w:val="24"/>
          <w:lang w:val="en-GB"/>
        </w:rPr>
        <w:t>.</w:t>
      </w:r>
    </w:p>
    <w:p w:rsidRPr="00037DE0" w:rsidR="009241AF" w:rsidP="00451050" w:rsidRDefault="009241AF" w14:paraId="366DC5EA" w14:textId="77777777">
      <w:pPr>
        <w:kinsoku w:val="0"/>
        <w:overflowPunct w:val="0"/>
        <w:autoSpaceDE/>
        <w:autoSpaceDN/>
        <w:adjustRightInd/>
        <w:spacing w:line="291" w:lineRule="exact"/>
        <w:jc w:val="both"/>
        <w:textAlignment w:val="baseline"/>
        <w:rPr>
          <w:rFonts w:ascii="Arial" w:hAnsi="Arial" w:cs="Arial"/>
          <w:sz w:val="24"/>
          <w:szCs w:val="24"/>
          <w:lang w:val="en-GB"/>
        </w:rPr>
      </w:pPr>
    </w:p>
    <w:p w:rsidRPr="00D64769" w:rsidR="009241AF" w:rsidP="00451050" w:rsidRDefault="009241AF" w14:paraId="5FAB59B2" w14:textId="2A16F46C">
      <w:pPr>
        <w:kinsoku w:val="0"/>
        <w:overflowPunct w:val="0"/>
        <w:autoSpaceDE/>
        <w:autoSpaceDN/>
        <w:adjustRightInd/>
        <w:spacing w:line="291" w:lineRule="exact"/>
        <w:jc w:val="both"/>
        <w:textAlignment w:val="baseline"/>
        <w:rPr>
          <w:rFonts w:ascii="Arial" w:hAnsi="Arial" w:cs="Arial"/>
          <w:sz w:val="24"/>
          <w:szCs w:val="24"/>
          <w:lang w:val="en-GB"/>
        </w:rPr>
      </w:pPr>
      <w:r w:rsidRPr="00037DE0">
        <w:rPr>
          <w:rFonts w:ascii="Arial" w:hAnsi="Arial" w:cs="Arial"/>
          <w:sz w:val="24"/>
          <w:szCs w:val="24"/>
          <w:lang w:val="en-GB"/>
        </w:rPr>
        <w:t>Maintain</w:t>
      </w:r>
      <w:r w:rsidR="00604319">
        <w:rPr>
          <w:rFonts w:ascii="Arial" w:hAnsi="Arial" w:cs="Arial"/>
          <w:sz w:val="24"/>
          <w:szCs w:val="24"/>
          <w:lang w:val="en-GB"/>
        </w:rPr>
        <w:t>ed</w:t>
      </w:r>
      <w:r w:rsidRPr="00D64769">
        <w:rPr>
          <w:rFonts w:ascii="Arial" w:hAnsi="Arial" w:cs="Arial"/>
          <w:sz w:val="24"/>
          <w:szCs w:val="24"/>
          <w:lang w:val="en-GB"/>
        </w:rPr>
        <w:t xml:space="preserve"> schools </w:t>
      </w:r>
      <w:r w:rsidRPr="00D64769" w:rsidR="00CC4AC5">
        <w:rPr>
          <w:rFonts w:ascii="Arial" w:hAnsi="Arial" w:cs="Arial"/>
          <w:sz w:val="24"/>
          <w:szCs w:val="24"/>
          <w:lang w:val="en-GB"/>
        </w:rPr>
        <w:t>should refer to</w:t>
      </w:r>
      <w:r w:rsidRPr="00D64769">
        <w:rPr>
          <w:rFonts w:ascii="Arial" w:hAnsi="Arial" w:cs="Arial"/>
          <w:sz w:val="24"/>
          <w:szCs w:val="24"/>
          <w:lang w:val="en-GB"/>
        </w:rPr>
        <w:t xml:space="preserve"> Hertfordshire </w:t>
      </w:r>
      <w:r w:rsidR="00454A5A">
        <w:rPr>
          <w:rFonts w:ascii="Arial" w:hAnsi="Arial" w:cs="Arial"/>
          <w:sz w:val="24"/>
          <w:szCs w:val="24"/>
          <w:lang w:val="en-GB"/>
        </w:rPr>
        <w:t xml:space="preserve">County </w:t>
      </w:r>
      <w:r w:rsidRPr="00D64769">
        <w:rPr>
          <w:rFonts w:ascii="Arial" w:hAnsi="Arial" w:cs="Arial"/>
          <w:sz w:val="24"/>
          <w:szCs w:val="24"/>
          <w:lang w:val="en-GB"/>
        </w:rPr>
        <w:t>Councils Anti-Fraud and Corruption Strategy 2025 which sets out the Council</w:t>
      </w:r>
      <w:r w:rsidR="00454A5A">
        <w:rPr>
          <w:rFonts w:ascii="Arial" w:hAnsi="Arial" w:cs="Arial"/>
          <w:sz w:val="24"/>
          <w:szCs w:val="24"/>
          <w:lang w:val="en-GB"/>
        </w:rPr>
        <w:t>’</w:t>
      </w:r>
      <w:r w:rsidRPr="00D64769">
        <w:rPr>
          <w:rFonts w:ascii="Arial" w:hAnsi="Arial" w:cs="Arial"/>
          <w:sz w:val="24"/>
          <w:szCs w:val="24"/>
          <w:lang w:val="en-GB"/>
        </w:rPr>
        <w:t xml:space="preserve">s Strategy for counter fraud and corruption - </w:t>
      </w:r>
      <w:hyperlink w:history="1" r:id="rId11">
        <w:r w:rsidRPr="00D64769">
          <w:rPr>
            <w:rStyle w:val="Hyperlink"/>
            <w:rFonts w:ascii="Arial" w:hAnsi="Arial" w:cs="Arial"/>
            <w:sz w:val="24"/>
            <w:szCs w:val="24"/>
          </w:rPr>
          <w:t>HCC Anti-Fraud Strategy and Policy Statement - March 2025</w:t>
        </w:r>
      </w:hyperlink>
    </w:p>
    <w:p w:rsidRPr="00D64769" w:rsidR="009241AF" w:rsidP="00451050" w:rsidRDefault="009241AF" w14:paraId="561DD19A" w14:textId="77777777">
      <w:pPr>
        <w:kinsoku w:val="0"/>
        <w:overflowPunct w:val="0"/>
        <w:autoSpaceDE/>
        <w:autoSpaceDN/>
        <w:adjustRightInd/>
        <w:spacing w:line="291" w:lineRule="exact"/>
        <w:jc w:val="both"/>
        <w:textAlignment w:val="baseline"/>
        <w:rPr>
          <w:rFonts w:ascii="Arial" w:hAnsi="Arial" w:cs="Arial"/>
          <w:sz w:val="24"/>
          <w:szCs w:val="24"/>
          <w:lang w:val="en-GB"/>
        </w:rPr>
      </w:pPr>
    </w:p>
    <w:p w:rsidRPr="00AF2186" w:rsidR="00C17AF4" w:rsidP="00AD4A4D" w:rsidRDefault="00C17AF4" w14:paraId="4511BF6A" w14:textId="77777777">
      <w:pPr>
        <w:widowControl/>
        <w:spacing w:line="276" w:lineRule="auto"/>
        <w:jc w:val="both"/>
        <w:rPr>
          <w:rFonts w:ascii="Arial" w:hAnsi="Arial" w:cs="Arial"/>
          <w:b/>
          <w:bCs/>
          <w:sz w:val="24"/>
          <w:szCs w:val="24"/>
        </w:rPr>
      </w:pPr>
      <w:r w:rsidRPr="00AF2186">
        <w:rPr>
          <w:rFonts w:ascii="Arial" w:hAnsi="Arial" w:cs="Arial"/>
          <w:b/>
          <w:bCs/>
          <w:sz w:val="24"/>
          <w:szCs w:val="24"/>
          <w:highlight w:val="yellow"/>
        </w:rPr>
        <w:t>ACADEMY SCHOOLS ONLY</w:t>
      </w:r>
    </w:p>
    <w:p w:rsidR="00AD10E8" w:rsidP="00AD10E8" w:rsidRDefault="00451050" w14:paraId="4ED3EAE8" w14:textId="77777777">
      <w:pPr>
        <w:kinsoku w:val="0"/>
        <w:overflowPunct w:val="0"/>
        <w:autoSpaceDE/>
        <w:autoSpaceDN/>
        <w:adjustRightInd/>
        <w:spacing w:line="291" w:lineRule="exact"/>
        <w:jc w:val="both"/>
        <w:textAlignment w:val="baseline"/>
        <w:rPr>
          <w:rFonts w:ascii="Arial" w:hAnsi="Arial" w:cs="Arial"/>
          <w:sz w:val="24"/>
          <w:szCs w:val="24"/>
          <w:lang w:val="en-GB"/>
        </w:rPr>
      </w:pPr>
      <w:r w:rsidRPr="00D64769">
        <w:rPr>
          <w:rFonts w:ascii="Arial" w:hAnsi="Arial" w:cs="Arial"/>
          <w:sz w:val="24"/>
          <w:szCs w:val="24"/>
          <w:lang w:val="en-GB"/>
        </w:rPr>
        <w:t>The Economic Crime and Corporate Transparency Act (ECCTA) introduces an offence of “failure to prevent fraud.” From 1 September 2025, this law applies to large organisations</w:t>
      </w:r>
      <w:r w:rsidR="00AF2186">
        <w:rPr>
          <w:rFonts w:ascii="Arial" w:hAnsi="Arial" w:cs="Arial"/>
          <w:sz w:val="24"/>
          <w:szCs w:val="24"/>
          <w:lang w:val="en-GB"/>
        </w:rPr>
        <w:t>.</w:t>
      </w:r>
    </w:p>
    <w:p w:rsidR="00AD10E8" w:rsidP="00AD10E8" w:rsidRDefault="00AD10E8" w14:paraId="5141EF12" w14:textId="77777777">
      <w:pPr>
        <w:kinsoku w:val="0"/>
        <w:overflowPunct w:val="0"/>
        <w:autoSpaceDE/>
        <w:autoSpaceDN/>
        <w:adjustRightInd/>
        <w:spacing w:line="291" w:lineRule="exact"/>
        <w:jc w:val="both"/>
        <w:textAlignment w:val="baseline"/>
        <w:rPr>
          <w:rFonts w:ascii="Arial" w:hAnsi="Arial" w:cs="Arial"/>
          <w:sz w:val="24"/>
          <w:szCs w:val="24"/>
          <w:lang w:val="en-GB"/>
        </w:rPr>
      </w:pPr>
    </w:p>
    <w:p w:rsidRPr="00AD10E8" w:rsidR="00AD10E8" w:rsidP="00AD10E8" w:rsidRDefault="00AD10E8" w14:paraId="05323CB1" w14:textId="49BD55E2">
      <w:pPr>
        <w:kinsoku w:val="0"/>
        <w:overflowPunct w:val="0"/>
        <w:autoSpaceDE/>
        <w:autoSpaceDN/>
        <w:adjustRightInd/>
        <w:spacing w:line="291" w:lineRule="exact"/>
        <w:jc w:val="both"/>
        <w:textAlignment w:val="baseline"/>
        <w:rPr>
          <w:rFonts w:ascii="Arial" w:hAnsi="Arial" w:cs="Arial"/>
          <w:sz w:val="24"/>
          <w:szCs w:val="24"/>
          <w:lang w:val="en-GB"/>
        </w:rPr>
      </w:pPr>
      <w:r w:rsidRPr="00AD10E8">
        <w:rPr>
          <w:rFonts w:ascii="Arial" w:hAnsi="Arial" w:cs="Arial"/>
          <w:sz w:val="24"/>
          <w:szCs w:val="24"/>
          <w:lang w:val="en-GB"/>
        </w:rPr>
        <w:t>A “large organisation” is defined as meeting two o</w:t>
      </w:r>
      <w:r w:rsidR="00454A5A">
        <w:rPr>
          <w:rFonts w:ascii="Arial" w:hAnsi="Arial" w:cs="Arial"/>
          <w:sz w:val="24"/>
          <w:szCs w:val="24"/>
          <w:lang w:val="en-GB"/>
        </w:rPr>
        <w:t>f</w:t>
      </w:r>
      <w:r w:rsidRPr="00AD10E8">
        <w:rPr>
          <w:rFonts w:ascii="Arial" w:hAnsi="Arial" w:cs="Arial"/>
          <w:sz w:val="24"/>
          <w:szCs w:val="24"/>
          <w:lang w:val="en-GB"/>
        </w:rPr>
        <w:t xml:space="preserve"> three out of the following criteria: </w:t>
      </w:r>
    </w:p>
    <w:p w:rsidR="00AD10E8" w:rsidP="00AD10E8" w:rsidRDefault="00AD10E8" w14:paraId="19E8162F" w14:textId="77777777">
      <w:pPr>
        <w:pStyle w:val="NormalWeb"/>
        <w:numPr>
          <w:ilvl w:val="0"/>
          <w:numId w:val="6"/>
        </w:numPr>
        <w:shd w:val="clear" w:color="auto" w:fill="FFFFFF"/>
        <w:spacing w:before="0" w:beforeAutospacing="0" w:after="0" w:afterAutospacing="0"/>
        <w:jc w:val="both"/>
        <w:rPr>
          <w:rFonts w:ascii="Arial" w:hAnsi="Arial" w:cs="Arial"/>
        </w:rPr>
      </w:pPr>
      <w:r w:rsidRPr="00AD10E8">
        <w:rPr>
          <w:rFonts w:ascii="Arial" w:hAnsi="Arial" w:cs="Arial"/>
        </w:rPr>
        <w:t>More than 250 employees</w:t>
      </w:r>
    </w:p>
    <w:p w:rsidRPr="00AD10E8" w:rsidR="00AD10E8" w:rsidP="00AD10E8" w:rsidRDefault="00AD10E8" w14:paraId="36C9158E" w14:textId="74A931CA">
      <w:pPr>
        <w:pStyle w:val="NormalWeb"/>
        <w:numPr>
          <w:ilvl w:val="0"/>
          <w:numId w:val="6"/>
        </w:numPr>
        <w:shd w:val="clear" w:color="auto" w:fill="FFFFFF"/>
        <w:spacing w:before="0" w:beforeAutospacing="0" w:after="0" w:afterAutospacing="0"/>
        <w:jc w:val="both"/>
        <w:rPr>
          <w:rFonts w:ascii="Arial" w:hAnsi="Arial" w:cs="Arial"/>
        </w:rPr>
      </w:pPr>
      <w:r w:rsidRPr="00AD10E8">
        <w:rPr>
          <w:rFonts w:ascii="Arial" w:hAnsi="Arial" w:cs="Arial"/>
        </w:rPr>
        <w:t xml:space="preserve">More than £36 million turnover </w:t>
      </w:r>
    </w:p>
    <w:p w:rsidRPr="00AD10E8" w:rsidR="00AD10E8" w:rsidP="00AD10E8" w:rsidRDefault="00AD10E8" w14:paraId="5B4CC4D2" w14:textId="77777777">
      <w:pPr>
        <w:pStyle w:val="NormalWeb"/>
        <w:numPr>
          <w:ilvl w:val="0"/>
          <w:numId w:val="6"/>
        </w:numPr>
        <w:shd w:val="clear" w:color="auto" w:fill="FFFFFF"/>
        <w:spacing w:before="0" w:beforeAutospacing="0" w:after="300" w:afterAutospacing="0"/>
        <w:jc w:val="both"/>
        <w:rPr>
          <w:rFonts w:ascii="Arial" w:hAnsi="Arial" w:cs="Arial"/>
        </w:rPr>
      </w:pPr>
      <w:r w:rsidRPr="00AD10E8">
        <w:rPr>
          <w:rFonts w:ascii="Arial" w:hAnsi="Arial" w:cs="Arial"/>
        </w:rPr>
        <w:t>More than £18 million in total assets.</w:t>
      </w:r>
    </w:p>
    <w:p w:rsidRPr="00D64769" w:rsidR="00451050" w:rsidP="00D573F7" w:rsidRDefault="00451050" w14:paraId="7A00FA19" w14:textId="404C9AF0">
      <w:pPr>
        <w:pStyle w:val="NormalWeb"/>
        <w:shd w:val="clear" w:color="auto" w:fill="FFFFFF"/>
        <w:spacing w:before="0" w:beforeAutospacing="0" w:after="300" w:line="276" w:lineRule="auto"/>
        <w:jc w:val="both"/>
        <w:rPr>
          <w:rFonts w:ascii="Arial" w:hAnsi="Arial" w:cs="Arial"/>
        </w:rPr>
      </w:pPr>
      <w:r w:rsidRPr="00D64769">
        <w:rPr>
          <w:rFonts w:ascii="Arial" w:hAnsi="Arial" w:cs="Arial"/>
        </w:rPr>
        <w:t xml:space="preserve">ECCTA places corporate liability of failing to prevent a fraud if a fraud is committed by employees, agents, subsidiaries, or other associated persons acting on its behalf, </w:t>
      </w:r>
      <w:r w:rsidR="00D573F7">
        <w:rPr>
          <w:rFonts w:ascii="Arial" w:hAnsi="Arial" w:cs="Arial"/>
        </w:rPr>
        <w:t>if</w:t>
      </w:r>
      <w:r w:rsidRPr="00D64769">
        <w:rPr>
          <w:rFonts w:ascii="Arial" w:hAnsi="Arial" w:cs="Arial"/>
        </w:rPr>
        <w:t xml:space="preserve"> </w:t>
      </w:r>
      <w:r w:rsidR="00D573F7">
        <w:rPr>
          <w:rFonts w:ascii="Arial" w:hAnsi="Arial" w:cs="Arial"/>
        </w:rPr>
        <w:t xml:space="preserve">the organisation </w:t>
      </w:r>
      <w:r w:rsidRPr="00D64769">
        <w:rPr>
          <w:rFonts w:ascii="Arial" w:hAnsi="Arial" w:cs="Arial"/>
        </w:rPr>
        <w:t xml:space="preserve">is found not to have reasonable </w:t>
      </w:r>
      <w:r w:rsidR="00D573F7">
        <w:rPr>
          <w:rFonts w:ascii="Arial" w:hAnsi="Arial" w:cs="Arial"/>
        </w:rPr>
        <w:t xml:space="preserve">fraud prevention </w:t>
      </w:r>
      <w:r w:rsidRPr="00D64769">
        <w:rPr>
          <w:rFonts w:ascii="Arial" w:hAnsi="Arial" w:cs="Arial"/>
        </w:rPr>
        <w:t>measures in place.</w:t>
      </w:r>
      <w:r w:rsidR="00D573F7">
        <w:rPr>
          <w:rFonts w:ascii="Arial" w:hAnsi="Arial" w:cs="Arial"/>
        </w:rPr>
        <w:t xml:space="preserve"> </w:t>
      </w:r>
      <w:r w:rsidRPr="00D64769" w:rsidR="00D573F7">
        <w:rPr>
          <w:rFonts w:ascii="Arial" w:hAnsi="Arial" w:cs="Arial"/>
          <w:highlight w:val="yellow"/>
        </w:rPr>
        <w:t>INSERT SCHOOL NAME</w:t>
      </w:r>
      <w:r w:rsidRPr="00D64769" w:rsidR="00D573F7">
        <w:rPr>
          <w:rFonts w:ascii="Arial" w:hAnsi="Arial" w:cs="Arial"/>
        </w:rPr>
        <w:t>, regardless of whether</w:t>
      </w:r>
      <w:r w:rsidR="00D573F7">
        <w:rPr>
          <w:rFonts w:ascii="Arial" w:hAnsi="Arial" w:cs="Arial"/>
        </w:rPr>
        <w:t xml:space="preserve"> or not </w:t>
      </w:r>
      <w:r w:rsidRPr="00D64769" w:rsidR="00D573F7">
        <w:rPr>
          <w:rFonts w:ascii="Arial" w:hAnsi="Arial" w:cs="Arial"/>
        </w:rPr>
        <w:t xml:space="preserve"> it meets the definition of a large organisation, will adopt the principles of reasonable practice that provide a statutory defence as good practice, as outlined in the policy below.</w:t>
      </w:r>
      <w:r w:rsidR="00D573F7">
        <w:rPr>
          <w:rFonts w:ascii="Arial" w:hAnsi="Arial" w:cs="Arial"/>
        </w:rPr>
        <w:t xml:space="preserve"> </w:t>
      </w:r>
    </w:p>
    <w:p w:rsidRPr="00D64769" w:rsidR="00376F60" w:rsidP="00376F60" w:rsidRDefault="00A413CE" w14:paraId="3B08944A" w14:textId="56111FEC">
      <w:pPr>
        <w:rPr>
          <w:rFonts w:ascii="Arial" w:hAnsi="Arial" w:cs="Arial"/>
          <w:b/>
          <w:bCs/>
          <w:color w:val="365F91" w:themeColor="accent1" w:themeShade="BF"/>
          <w:sz w:val="24"/>
          <w:szCs w:val="24"/>
        </w:rPr>
      </w:pPr>
      <w:r w:rsidRPr="00D64769">
        <w:rPr>
          <w:rFonts w:ascii="Arial" w:hAnsi="Arial" w:cs="Arial"/>
          <w:b/>
          <w:bCs/>
          <w:color w:val="365F91" w:themeColor="accent1" w:themeShade="BF"/>
          <w:sz w:val="24"/>
          <w:szCs w:val="24"/>
        </w:rPr>
        <w:t>Bribery</w:t>
      </w:r>
      <w:r w:rsidRPr="00D64769" w:rsidR="00451050">
        <w:rPr>
          <w:rFonts w:ascii="Arial" w:hAnsi="Arial" w:cs="Arial"/>
          <w:b/>
          <w:bCs/>
          <w:color w:val="365F91" w:themeColor="accent1" w:themeShade="BF"/>
          <w:sz w:val="24"/>
          <w:szCs w:val="24"/>
        </w:rPr>
        <w:t xml:space="preserve"> &amp; Corruption</w:t>
      </w:r>
    </w:p>
    <w:p w:rsidRPr="00D64769" w:rsidR="00451050" w:rsidP="00451050" w:rsidRDefault="009241AF" w14:paraId="7574CD5A" w14:textId="20CE9B10">
      <w:pPr>
        <w:kinsoku w:val="0"/>
        <w:overflowPunct w:val="0"/>
        <w:autoSpaceDE/>
        <w:autoSpaceDN/>
        <w:adjustRightInd/>
        <w:spacing w:line="273" w:lineRule="exact"/>
        <w:jc w:val="both"/>
        <w:textAlignment w:val="baseline"/>
        <w:rPr>
          <w:rFonts w:ascii="Arial" w:hAnsi="Arial" w:cs="Arial"/>
          <w:bCs/>
          <w:iCs/>
          <w:sz w:val="24"/>
          <w:szCs w:val="24"/>
          <w:lang w:val="en-GB"/>
        </w:rPr>
      </w:pPr>
      <w:r w:rsidRPr="00D64769">
        <w:rPr>
          <w:rFonts w:ascii="Arial" w:hAnsi="Arial" w:cs="Arial"/>
          <w:color w:val="000000"/>
          <w:sz w:val="24"/>
          <w:szCs w:val="24"/>
        </w:rPr>
        <w:t xml:space="preserve">Corruption is the deliberate misuse of your position for direct or indirect personal gain. </w:t>
      </w:r>
      <w:r w:rsidRPr="00D64769" w:rsidR="00451050">
        <w:rPr>
          <w:rFonts w:ascii="Arial" w:hAnsi="Arial" w:cs="Arial"/>
          <w:bCs/>
          <w:iCs/>
          <w:sz w:val="24"/>
          <w:szCs w:val="24"/>
          <w:lang w:val="en-GB"/>
        </w:rPr>
        <w:t>Bribery means giving or receiving something of value to influence someone’s actions unfairly. It can involve money, gifts, hospitality, or other benefits offered to gain an advantage in business or official decisions. Bribery is illegal (Bribery Act 2010) and can occur at any level. It is also an offence for the school to fail to prevent bribery, or to fail to put in place adequate measures to prevent bribery.</w:t>
      </w:r>
      <w:r w:rsidR="00454A5A">
        <w:rPr>
          <w:rFonts w:ascii="Arial" w:hAnsi="Arial" w:cs="Arial"/>
          <w:bCs/>
          <w:iCs/>
          <w:sz w:val="24"/>
          <w:szCs w:val="24"/>
          <w:lang w:val="en-GB"/>
        </w:rPr>
        <w:t xml:space="preserve"> Maximum penalties for bribery are unlimited fine and/or a maximum of </w:t>
      </w:r>
      <w:r w:rsidR="007822F2">
        <w:rPr>
          <w:rFonts w:ascii="Arial" w:hAnsi="Arial" w:cs="Arial"/>
          <w:bCs/>
          <w:iCs/>
          <w:sz w:val="24"/>
          <w:szCs w:val="24"/>
          <w:lang w:val="en-GB"/>
        </w:rPr>
        <w:t>10-year</w:t>
      </w:r>
      <w:r w:rsidR="00454A5A">
        <w:rPr>
          <w:rFonts w:ascii="Arial" w:hAnsi="Arial" w:cs="Arial"/>
          <w:bCs/>
          <w:iCs/>
          <w:sz w:val="24"/>
          <w:szCs w:val="24"/>
          <w:lang w:val="en-GB"/>
        </w:rPr>
        <w:t xml:space="preserve"> imprisonment.</w:t>
      </w:r>
    </w:p>
    <w:p w:rsidRPr="00D64769" w:rsidR="009241AF" w:rsidP="002E5653" w:rsidRDefault="009241AF" w14:paraId="30BEC6C1" w14:textId="77777777">
      <w:pPr>
        <w:widowControl/>
        <w:spacing w:line="276" w:lineRule="auto"/>
        <w:jc w:val="both"/>
        <w:rPr>
          <w:rFonts w:ascii="Arial" w:hAnsi="Arial" w:cs="Arial"/>
          <w:sz w:val="24"/>
          <w:szCs w:val="24"/>
          <w:lang w:val="en-GB"/>
        </w:rPr>
      </w:pPr>
    </w:p>
    <w:p w:rsidRPr="009E72B1" w:rsidR="002A53D2" w:rsidP="002E5653" w:rsidRDefault="009E72B1" w14:paraId="3172D730" w14:textId="2D942CE0">
      <w:pPr>
        <w:widowControl/>
        <w:spacing w:line="276" w:lineRule="auto"/>
        <w:jc w:val="both"/>
        <w:rPr>
          <w:rFonts w:ascii="Arial" w:hAnsi="Arial" w:cs="Arial"/>
          <w:color w:val="000000"/>
          <w:sz w:val="24"/>
          <w:szCs w:val="24"/>
        </w:rPr>
      </w:pPr>
      <w:r w:rsidRPr="00D573F7">
        <w:rPr>
          <w:rFonts w:ascii="Arial" w:hAnsi="Arial" w:cs="Arial"/>
          <w:b/>
          <w:bCs/>
          <w:color w:val="FF0000"/>
          <w:sz w:val="24"/>
          <w:szCs w:val="24"/>
          <w:highlight w:val="yellow"/>
          <w:lang w:val="en-GB"/>
        </w:rPr>
        <w:t>MAINTAINED SCHOOLS ONLY INCLUDE THE FOLLOWING:</w:t>
      </w:r>
      <w:r w:rsidRPr="00D64769" w:rsidR="009241AF">
        <w:rPr>
          <w:rFonts w:ascii="Arial" w:hAnsi="Arial" w:cs="Arial"/>
          <w:color w:val="FF0000"/>
          <w:sz w:val="24"/>
          <w:szCs w:val="24"/>
          <w:lang w:val="en-GB"/>
        </w:rPr>
        <w:t xml:space="preserve"> </w:t>
      </w:r>
      <w:r w:rsidRPr="00D64769" w:rsidR="009241AF">
        <w:rPr>
          <w:rFonts w:ascii="Arial" w:hAnsi="Arial" w:cs="Arial"/>
          <w:sz w:val="24"/>
          <w:szCs w:val="24"/>
          <w:lang w:val="en-GB"/>
        </w:rPr>
        <w:t>Maintain</w:t>
      </w:r>
      <w:r w:rsidR="00604319">
        <w:rPr>
          <w:rFonts w:ascii="Arial" w:hAnsi="Arial" w:cs="Arial"/>
          <w:sz w:val="24"/>
          <w:szCs w:val="24"/>
          <w:lang w:val="en-GB"/>
        </w:rPr>
        <w:t>ed</w:t>
      </w:r>
      <w:r w:rsidRPr="009E72B1" w:rsidR="009241AF">
        <w:rPr>
          <w:rFonts w:ascii="Arial" w:hAnsi="Arial" w:cs="Arial"/>
          <w:sz w:val="24"/>
          <w:szCs w:val="24"/>
          <w:lang w:val="en-GB"/>
        </w:rPr>
        <w:t xml:space="preserve"> schools </w:t>
      </w:r>
      <w:r w:rsidRPr="009E72B1" w:rsidR="00CC4AC5">
        <w:rPr>
          <w:rFonts w:ascii="Arial" w:hAnsi="Arial" w:cs="Arial"/>
          <w:sz w:val="24"/>
          <w:szCs w:val="24"/>
          <w:lang w:val="en-GB"/>
        </w:rPr>
        <w:t xml:space="preserve">should refer to </w:t>
      </w:r>
      <w:r w:rsidRPr="009E72B1" w:rsidR="009241AF">
        <w:rPr>
          <w:rFonts w:ascii="Arial" w:hAnsi="Arial" w:cs="Arial"/>
          <w:sz w:val="24"/>
          <w:szCs w:val="24"/>
          <w:lang w:val="en-GB"/>
        </w:rPr>
        <w:t>Hertfordshire Councils Anti-Bribery Policy 2025 which sets out the Councils Strategy for counter</w:t>
      </w:r>
      <w:r w:rsidR="00454A5A">
        <w:rPr>
          <w:rFonts w:ascii="Arial" w:hAnsi="Arial" w:cs="Arial"/>
          <w:sz w:val="24"/>
          <w:szCs w:val="24"/>
          <w:lang w:val="en-GB"/>
        </w:rPr>
        <w:t>ing</w:t>
      </w:r>
      <w:r w:rsidRPr="009E72B1" w:rsidR="009241AF">
        <w:rPr>
          <w:rFonts w:ascii="Arial" w:hAnsi="Arial" w:cs="Arial"/>
          <w:sz w:val="24"/>
          <w:szCs w:val="24"/>
          <w:lang w:val="en-GB"/>
        </w:rPr>
        <w:t xml:space="preserve"> Bribery and corruption -</w:t>
      </w:r>
      <w:r w:rsidRPr="009E72B1" w:rsidR="009241AF">
        <w:rPr>
          <w:rFonts w:ascii="Arial" w:hAnsi="Arial" w:cs="Arial"/>
          <w:sz w:val="24"/>
          <w:szCs w:val="24"/>
        </w:rPr>
        <w:t xml:space="preserve"> </w:t>
      </w:r>
      <w:hyperlink w:history="1" r:id="rId12">
        <w:r w:rsidRPr="009E72B1" w:rsidR="00D32B1A">
          <w:rPr>
            <w:rStyle w:val="Hyperlink"/>
            <w:rFonts w:ascii="Arial" w:hAnsi="Arial" w:cs="Arial"/>
            <w:sz w:val="24"/>
            <w:szCs w:val="24"/>
          </w:rPr>
          <w:t>HCC Anti-Bribery Policy - March 2025</w:t>
        </w:r>
      </w:hyperlink>
    </w:p>
    <w:p w:rsidRPr="009E72B1" w:rsidR="00A413CE" w:rsidP="00A413CE" w:rsidRDefault="00A413CE" w14:paraId="659CE571" w14:textId="77777777">
      <w:pPr>
        <w:pStyle w:val="NoSpacing"/>
        <w:rPr>
          <w:rFonts w:ascii="Arial" w:hAnsi="Arial" w:cs="Arial"/>
          <w:sz w:val="24"/>
          <w:szCs w:val="24"/>
        </w:rPr>
      </w:pPr>
    </w:p>
    <w:p w:rsidRPr="009E72B1" w:rsidR="004C09F7" w:rsidP="00376F60" w:rsidRDefault="004C09F7" w14:paraId="757DC849" w14:textId="77777777">
      <w:pPr>
        <w:rPr>
          <w:rFonts w:ascii="Arial" w:hAnsi="Arial" w:cs="Arial"/>
          <w:b/>
          <w:bCs/>
          <w:color w:val="365F91" w:themeColor="accent1" w:themeShade="BF"/>
          <w:sz w:val="24"/>
          <w:szCs w:val="24"/>
        </w:rPr>
      </w:pPr>
    </w:p>
    <w:p w:rsidRPr="009E72B1" w:rsidR="00A413CE" w:rsidP="00376F60" w:rsidRDefault="00A413CE" w14:paraId="0615A986" w14:textId="6817D61B">
      <w:pPr>
        <w:rPr>
          <w:rFonts w:ascii="Arial" w:hAnsi="Arial" w:cs="Arial"/>
          <w:b/>
          <w:bCs/>
          <w:color w:val="365F91" w:themeColor="accent1" w:themeShade="BF"/>
          <w:sz w:val="24"/>
          <w:szCs w:val="24"/>
        </w:rPr>
      </w:pPr>
      <w:r w:rsidRPr="009E72B1">
        <w:rPr>
          <w:rFonts w:ascii="Arial" w:hAnsi="Arial" w:cs="Arial"/>
          <w:b/>
          <w:bCs/>
          <w:color w:val="365F91" w:themeColor="accent1" w:themeShade="BF"/>
          <w:sz w:val="24"/>
          <w:szCs w:val="24"/>
        </w:rPr>
        <w:t>Money Laundering</w:t>
      </w:r>
    </w:p>
    <w:p w:rsidRPr="009E72B1" w:rsidR="00A413CE" w:rsidP="001F4104" w:rsidRDefault="00A413CE" w14:paraId="08153C12" w14:textId="7DBCE37C">
      <w:pPr>
        <w:kinsoku w:val="0"/>
        <w:overflowPunct w:val="0"/>
        <w:autoSpaceDE/>
        <w:autoSpaceDN/>
        <w:adjustRightInd/>
        <w:spacing w:before="154" w:line="276" w:lineRule="auto"/>
        <w:ind w:right="82"/>
        <w:jc w:val="both"/>
        <w:textAlignment w:val="baseline"/>
        <w:rPr>
          <w:rFonts w:ascii="Arial" w:hAnsi="Arial" w:cs="Arial"/>
          <w:color w:val="000000"/>
          <w:sz w:val="24"/>
          <w:szCs w:val="24"/>
        </w:rPr>
      </w:pPr>
      <w:r w:rsidRPr="009E72B1">
        <w:rPr>
          <w:rFonts w:ascii="Arial" w:hAnsi="Arial" w:cs="Arial"/>
          <w:color w:val="000000"/>
          <w:sz w:val="24"/>
          <w:szCs w:val="24"/>
        </w:rPr>
        <w:t xml:space="preserve">Money Laundering is the process by which criminals attempt to ‘recycle’ the proceeds of their criminal activities </w:t>
      </w:r>
      <w:r w:rsidRPr="009E72B1" w:rsidR="007822F2">
        <w:rPr>
          <w:rFonts w:ascii="Arial" w:hAnsi="Arial" w:cs="Arial"/>
          <w:color w:val="000000"/>
          <w:sz w:val="24"/>
          <w:szCs w:val="24"/>
        </w:rPr>
        <w:t>to</w:t>
      </w:r>
      <w:r w:rsidRPr="009E72B1">
        <w:rPr>
          <w:rFonts w:ascii="Arial" w:hAnsi="Arial" w:cs="Arial"/>
          <w:color w:val="000000"/>
          <w:sz w:val="24"/>
          <w:szCs w:val="24"/>
        </w:rPr>
        <w:t xml:space="preserve"> conceal its origin and ownership whilst retaining use of the funds.</w:t>
      </w:r>
    </w:p>
    <w:p w:rsidRPr="00FE1232" w:rsidR="004C57AE" w:rsidP="004C57AE" w:rsidRDefault="00A413CE" w14:paraId="70273CD7" w14:textId="2C1A8E54">
      <w:pPr>
        <w:kinsoku w:val="0"/>
        <w:overflowPunct w:val="0"/>
        <w:autoSpaceDE/>
        <w:autoSpaceDN/>
        <w:adjustRightInd/>
        <w:spacing w:before="169" w:line="276" w:lineRule="auto"/>
        <w:ind w:right="82"/>
        <w:jc w:val="both"/>
        <w:textAlignment w:val="baseline"/>
        <w:rPr>
          <w:rFonts w:ascii="Arial" w:hAnsi="Arial" w:cs="Arial"/>
          <w:sz w:val="24"/>
          <w:szCs w:val="24"/>
        </w:rPr>
      </w:pPr>
      <w:r w:rsidRPr="009E72B1">
        <w:rPr>
          <w:rFonts w:ascii="Arial" w:hAnsi="Arial" w:cs="Arial"/>
          <w:color w:val="000000"/>
          <w:sz w:val="24"/>
          <w:szCs w:val="24"/>
        </w:rPr>
        <w:t xml:space="preserve">Any </w:t>
      </w:r>
      <w:r w:rsidRPr="009E72B1" w:rsidR="002E5653">
        <w:rPr>
          <w:rFonts w:ascii="Arial" w:hAnsi="Arial" w:cs="Arial"/>
          <w:color w:val="000000"/>
          <w:sz w:val="24"/>
          <w:szCs w:val="24"/>
        </w:rPr>
        <w:t xml:space="preserve">organisation </w:t>
      </w:r>
      <w:r w:rsidRPr="009E72B1">
        <w:rPr>
          <w:rFonts w:ascii="Arial" w:hAnsi="Arial" w:cs="Arial"/>
          <w:color w:val="000000"/>
          <w:sz w:val="24"/>
          <w:szCs w:val="24"/>
        </w:rPr>
        <w:t xml:space="preserve">that receives money from an external person or body is potentially vulnerable to a money laundering operation. </w:t>
      </w:r>
      <w:r w:rsidRPr="009E72B1" w:rsidR="004C57AE">
        <w:rPr>
          <w:rFonts w:ascii="Arial" w:hAnsi="Arial" w:cs="Arial"/>
          <w:bCs/>
          <w:iCs/>
          <w:sz w:val="24"/>
          <w:szCs w:val="24"/>
          <w:lang w:val="en-GB"/>
        </w:rPr>
        <w:t xml:space="preserve">Offences also include failing to disclose suspected money laundering, tipping off someone about a money laundering investigation, and destroying or concealing documentation relevant to such an investigation. </w:t>
      </w:r>
      <w:r w:rsidRPr="009E72B1">
        <w:rPr>
          <w:rFonts w:ascii="Arial" w:hAnsi="Arial" w:cs="Arial"/>
          <w:color w:val="000000"/>
          <w:sz w:val="24"/>
          <w:szCs w:val="24"/>
        </w:rPr>
        <w:t>The need for vigilance is vital and any suspicion concerning the appropriateness of a transaction should be reported</w:t>
      </w:r>
      <w:r w:rsidRPr="009E72B1" w:rsidR="004C57AE">
        <w:rPr>
          <w:rFonts w:ascii="Arial" w:hAnsi="Arial" w:cs="Arial"/>
          <w:color w:val="000000"/>
          <w:sz w:val="24"/>
          <w:szCs w:val="24"/>
        </w:rPr>
        <w:t xml:space="preserve"> </w:t>
      </w:r>
      <w:r w:rsidRPr="009E72B1" w:rsidR="004C57AE">
        <w:rPr>
          <w:rFonts w:ascii="Arial" w:hAnsi="Arial" w:cs="Arial"/>
          <w:sz w:val="24"/>
          <w:szCs w:val="24"/>
        </w:rPr>
        <w:t xml:space="preserve">to the </w:t>
      </w:r>
      <w:r w:rsidRPr="00FE1232" w:rsidR="00454A5A">
        <w:rPr>
          <w:rFonts w:ascii="Arial" w:hAnsi="Arial" w:cs="Arial"/>
          <w:sz w:val="24"/>
          <w:szCs w:val="24"/>
        </w:rPr>
        <w:t>Police</w:t>
      </w:r>
      <w:r w:rsidR="00454A5A">
        <w:rPr>
          <w:rFonts w:ascii="Arial" w:hAnsi="Arial" w:cs="Arial"/>
          <w:sz w:val="24"/>
          <w:szCs w:val="24"/>
        </w:rPr>
        <w:t xml:space="preserve"> </w:t>
      </w:r>
      <w:r w:rsidRPr="00FE1232" w:rsidR="00454A5A">
        <w:rPr>
          <w:rFonts w:ascii="Arial" w:hAnsi="Arial" w:cs="Arial"/>
          <w:sz w:val="24"/>
          <w:szCs w:val="24"/>
        </w:rPr>
        <w:t>(</w:t>
      </w:r>
      <w:r w:rsidR="00454A5A">
        <w:rPr>
          <w:rFonts w:ascii="Arial" w:hAnsi="Arial" w:cs="Arial"/>
          <w:sz w:val="24"/>
          <w:szCs w:val="24"/>
        </w:rPr>
        <w:t>A</w:t>
      </w:r>
      <w:r w:rsidRPr="00FE1232" w:rsidR="00454A5A">
        <w:rPr>
          <w:rFonts w:ascii="Arial" w:hAnsi="Arial" w:cs="Arial"/>
          <w:sz w:val="24"/>
          <w:szCs w:val="24"/>
        </w:rPr>
        <w:t>cademy schools only)</w:t>
      </w:r>
      <w:r w:rsidR="00454A5A">
        <w:rPr>
          <w:rFonts w:ascii="Arial" w:hAnsi="Arial" w:cs="Arial"/>
          <w:sz w:val="24"/>
          <w:szCs w:val="24"/>
        </w:rPr>
        <w:t xml:space="preserve"> or to the </w:t>
      </w:r>
      <w:r w:rsidRPr="009E72B1" w:rsidR="004C57AE">
        <w:rPr>
          <w:rFonts w:ascii="Arial" w:hAnsi="Arial" w:cs="Arial"/>
          <w:sz w:val="24"/>
          <w:szCs w:val="24"/>
        </w:rPr>
        <w:t xml:space="preserve">Councils Money Laundering Reporting Officer (MLRO) in accordance </w:t>
      </w:r>
      <w:r w:rsidR="00454A5A">
        <w:rPr>
          <w:rFonts w:ascii="Arial" w:hAnsi="Arial" w:cs="Arial"/>
          <w:sz w:val="24"/>
          <w:szCs w:val="24"/>
        </w:rPr>
        <w:t xml:space="preserve">with </w:t>
      </w:r>
      <w:r w:rsidRPr="009E72B1" w:rsidR="004C57AE">
        <w:rPr>
          <w:rFonts w:ascii="Arial" w:hAnsi="Arial" w:cs="Arial"/>
          <w:sz w:val="24"/>
          <w:szCs w:val="24"/>
        </w:rPr>
        <w:t xml:space="preserve">the </w:t>
      </w:r>
      <w:r w:rsidRPr="009E72B1" w:rsidR="004B1283">
        <w:rPr>
          <w:rFonts w:ascii="Arial" w:hAnsi="Arial" w:cs="Arial"/>
          <w:sz w:val="24"/>
          <w:szCs w:val="24"/>
        </w:rPr>
        <w:t>C</w:t>
      </w:r>
      <w:r w:rsidRPr="009E72B1" w:rsidR="004C57AE">
        <w:rPr>
          <w:rFonts w:ascii="Arial" w:hAnsi="Arial" w:cs="Arial"/>
          <w:sz w:val="24"/>
          <w:szCs w:val="24"/>
        </w:rPr>
        <w:t>ouncils Anti-Money Laundering Policy (</w:t>
      </w:r>
      <w:hyperlink w:history="1" r:id="rId13">
        <w:r w:rsidRPr="009E72B1" w:rsidR="004C57AE">
          <w:rPr>
            <w:rStyle w:val="Hyperlink"/>
            <w:rFonts w:ascii="Arial" w:hAnsi="Arial" w:cs="Arial"/>
            <w:sz w:val="24"/>
            <w:szCs w:val="24"/>
          </w:rPr>
          <w:t>HCC Anti-Money Laundering Policy</w:t>
        </w:r>
        <w:r w:rsidRPr="009E72B1" w:rsidR="004B1283">
          <w:rPr>
            <w:rStyle w:val="Hyperlink"/>
            <w:rFonts w:ascii="Arial" w:hAnsi="Arial" w:cs="Arial"/>
            <w:sz w:val="24"/>
            <w:szCs w:val="24"/>
          </w:rPr>
          <w:t xml:space="preserve"> </w:t>
        </w:r>
        <w:r w:rsidRPr="009E72B1" w:rsidR="004C57AE">
          <w:rPr>
            <w:rStyle w:val="Hyperlink"/>
            <w:rFonts w:ascii="Arial" w:hAnsi="Arial" w:cs="Arial"/>
            <w:sz w:val="24"/>
            <w:szCs w:val="24"/>
          </w:rPr>
          <w:t>- March 2025</w:t>
        </w:r>
      </w:hyperlink>
      <w:r w:rsidRPr="00FE1232" w:rsidR="004C57AE">
        <w:rPr>
          <w:rFonts w:ascii="Arial" w:hAnsi="Arial" w:cs="Arial"/>
          <w:sz w:val="24"/>
          <w:szCs w:val="24"/>
        </w:rPr>
        <w:t>)</w:t>
      </w:r>
      <w:r w:rsidR="00FE1232">
        <w:rPr>
          <w:rFonts w:ascii="Arial" w:hAnsi="Arial" w:cs="Arial"/>
          <w:sz w:val="24"/>
          <w:szCs w:val="24"/>
        </w:rPr>
        <w:t xml:space="preserve"> (Maintained schools only)</w:t>
      </w:r>
      <w:r w:rsidR="00454A5A">
        <w:rPr>
          <w:rFonts w:ascii="Arial" w:hAnsi="Arial" w:cs="Arial"/>
          <w:sz w:val="24"/>
          <w:szCs w:val="24"/>
        </w:rPr>
        <w:t>.</w:t>
      </w:r>
      <w:r w:rsidRPr="00FE1232" w:rsidR="004C57AE">
        <w:rPr>
          <w:rFonts w:ascii="Arial" w:hAnsi="Arial" w:cs="Arial"/>
          <w:sz w:val="24"/>
          <w:szCs w:val="24"/>
        </w:rPr>
        <w:t xml:space="preserve"> </w:t>
      </w:r>
    </w:p>
    <w:p w:rsidRPr="00FE1232" w:rsidR="004C09F7" w:rsidP="004C57AE" w:rsidRDefault="004C09F7" w14:paraId="0D9DB4B4" w14:textId="7ED4C342">
      <w:pPr>
        <w:kinsoku w:val="0"/>
        <w:overflowPunct w:val="0"/>
        <w:autoSpaceDE/>
        <w:autoSpaceDN/>
        <w:adjustRightInd/>
        <w:spacing w:before="169" w:line="276" w:lineRule="auto"/>
        <w:ind w:right="82"/>
        <w:jc w:val="both"/>
        <w:textAlignment w:val="baseline"/>
        <w:rPr>
          <w:rFonts w:ascii="Arial" w:hAnsi="Arial" w:cs="Arial"/>
          <w:b/>
          <w:bCs/>
          <w:color w:val="365F91" w:themeColor="accent1" w:themeShade="BF"/>
          <w:sz w:val="24"/>
          <w:szCs w:val="24"/>
        </w:rPr>
      </w:pPr>
      <w:r w:rsidRPr="00FE1232">
        <w:rPr>
          <w:rFonts w:ascii="Arial" w:hAnsi="Arial" w:cs="Arial"/>
          <w:b/>
          <w:bCs/>
          <w:color w:val="365F91" w:themeColor="accent1" w:themeShade="BF"/>
          <w:sz w:val="24"/>
          <w:szCs w:val="24"/>
        </w:rPr>
        <w:t xml:space="preserve">Failure to Prevent Tax Evasion </w:t>
      </w:r>
    </w:p>
    <w:p w:rsidRPr="00FE1232" w:rsidR="004C57AE" w:rsidP="004C57AE" w:rsidRDefault="004C57AE" w14:paraId="572D0414" w14:textId="2CCFA4D0">
      <w:pPr>
        <w:kinsoku w:val="0"/>
        <w:overflowPunct w:val="0"/>
        <w:autoSpaceDE/>
        <w:autoSpaceDN/>
        <w:adjustRightInd/>
        <w:spacing w:line="273" w:lineRule="exact"/>
        <w:jc w:val="both"/>
        <w:textAlignment w:val="baseline"/>
        <w:rPr>
          <w:rFonts w:ascii="Arial" w:hAnsi="Arial" w:cs="Arial"/>
          <w:bCs/>
          <w:iCs/>
          <w:spacing w:val="1"/>
          <w:sz w:val="24"/>
          <w:szCs w:val="24"/>
          <w:lang w:val="en-GB"/>
        </w:rPr>
      </w:pPr>
      <w:r w:rsidRPr="00FE1232">
        <w:rPr>
          <w:rFonts w:ascii="Arial" w:hAnsi="Arial" w:cs="Arial"/>
          <w:bCs/>
          <w:iCs/>
          <w:sz w:val="24"/>
          <w:szCs w:val="24"/>
          <w:lang w:val="en-GB"/>
        </w:rPr>
        <w:t>Tax evasion</w:t>
      </w:r>
      <w:r w:rsidRPr="00FE1232">
        <w:rPr>
          <w:rFonts w:ascii="Arial" w:hAnsi="Arial" w:cs="Arial"/>
          <w:b/>
          <w:i/>
          <w:sz w:val="24"/>
          <w:szCs w:val="24"/>
          <w:lang w:val="en-GB"/>
        </w:rPr>
        <w:t xml:space="preserve"> </w:t>
      </w:r>
      <w:r w:rsidRPr="00FE1232">
        <w:rPr>
          <w:rFonts w:ascii="Arial" w:hAnsi="Arial" w:cs="Arial"/>
          <w:bCs/>
          <w:iCs/>
          <w:sz w:val="24"/>
          <w:szCs w:val="24"/>
          <w:lang w:val="en-GB"/>
        </w:rPr>
        <w:t>is a criminal act where individuals or businesses deliberately avoid paying</w:t>
      </w:r>
      <w:r w:rsidRPr="00FE1232">
        <w:rPr>
          <w:rFonts w:ascii="Arial" w:hAnsi="Arial" w:cs="Arial"/>
          <w:bCs/>
          <w:iCs/>
          <w:spacing w:val="1"/>
          <w:sz w:val="24"/>
          <w:szCs w:val="24"/>
          <w:lang w:val="en-GB"/>
        </w:rPr>
        <w:t xml:space="preserve"> the correct amount of tax or wrongly claim tax repayments by acting dishonestly. It is an offence to take steps to evade tax or to be knowingly involved in tax evasion</w:t>
      </w:r>
      <w:r w:rsidRPr="00FE1232" w:rsidR="00D32B1A">
        <w:rPr>
          <w:rFonts w:ascii="Arial" w:hAnsi="Arial" w:cs="Arial"/>
          <w:bCs/>
          <w:iCs/>
          <w:spacing w:val="1"/>
          <w:sz w:val="24"/>
          <w:szCs w:val="24"/>
          <w:lang w:val="en-GB"/>
        </w:rPr>
        <w:t xml:space="preserve">, </w:t>
      </w:r>
      <w:r w:rsidRPr="00FE1232">
        <w:rPr>
          <w:rFonts w:ascii="Arial" w:hAnsi="Arial" w:cs="Arial"/>
          <w:bCs/>
          <w:iCs/>
          <w:spacing w:val="1"/>
          <w:sz w:val="24"/>
          <w:szCs w:val="24"/>
          <w:lang w:val="en-GB"/>
        </w:rPr>
        <w:t xml:space="preserve">even if the tax is not </w:t>
      </w:r>
      <w:r w:rsidRPr="00FE1232" w:rsidR="007822F2">
        <w:rPr>
          <w:rFonts w:ascii="Arial" w:hAnsi="Arial" w:cs="Arial"/>
          <w:bCs/>
          <w:iCs/>
          <w:spacing w:val="1"/>
          <w:sz w:val="24"/>
          <w:szCs w:val="24"/>
          <w:lang w:val="en-GB"/>
        </w:rPr>
        <w:t>avoided</w:t>
      </w:r>
      <w:r w:rsidRPr="00FE1232">
        <w:rPr>
          <w:rFonts w:ascii="Arial" w:hAnsi="Arial" w:cs="Arial"/>
          <w:bCs/>
          <w:iCs/>
          <w:spacing w:val="1"/>
          <w:sz w:val="24"/>
          <w:szCs w:val="24"/>
          <w:lang w:val="en-GB"/>
        </w:rPr>
        <w:t xml:space="preserve">. Examples include, </w:t>
      </w:r>
      <w:r w:rsidRPr="00FE1232" w:rsidR="00D32B1A">
        <w:rPr>
          <w:rFonts w:ascii="Arial" w:hAnsi="Arial" w:cs="Arial"/>
          <w:bCs/>
          <w:iCs/>
          <w:spacing w:val="1"/>
          <w:sz w:val="24"/>
          <w:szCs w:val="24"/>
          <w:lang w:val="en-GB"/>
        </w:rPr>
        <w:t>e</w:t>
      </w:r>
      <w:r w:rsidRPr="00FE1232">
        <w:rPr>
          <w:rFonts w:ascii="Arial" w:hAnsi="Arial" w:cs="Arial"/>
          <w:bCs/>
          <w:iCs/>
          <w:spacing w:val="1"/>
          <w:sz w:val="24"/>
          <w:szCs w:val="24"/>
          <w:lang w:val="en-GB"/>
        </w:rPr>
        <w:t xml:space="preserve">ntering false employment details to underpay income tax, </w:t>
      </w:r>
      <w:r w:rsidRPr="00FE1232" w:rsidR="00D32B1A">
        <w:rPr>
          <w:rFonts w:ascii="Arial" w:hAnsi="Arial" w:cs="Arial"/>
          <w:bCs/>
          <w:iCs/>
          <w:spacing w:val="1"/>
          <w:sz w:val="24"/>
          <w:szCs w:val="24"/>
          <w:lang w:val="en-GB"/>
        </w:rPr>
        <w:t>p</w:t>
      </w:r>
      <w:r w:rsidRPr="00FE1232">
        <w:rPr>
          <w:rFonts w:ascii="Arial" w:hAnsi="Arial" w:cs="Arial"/>
          <w:bCs/>
          <w:iCs/>
          <w:spacing w:val="1"/>
          <w:sz w:val="24"/>
          <w:szCs w:val="24"/>
          <w:lang w:val="en-GB"/>
        </w:rPr>
        <w:t xml:space="preserve">rocessing invoices to help underpay tax, </w:t>
      </w:r>
      <w:r w:rsidRPr="00FE1232" w:rsidR="00D32B1A">
        <w:rPr>
          <w:rFonts w:ascii="Arial" w:hAnsi="Arial" w:cs="Arial"/>
          <w:bCs/>
          <w:iCs/>
          <w:spacing w:val="1"/>
          <w:sz w:val="24"/>
          <w:szCs w:val="24"/>
          <w:lang w:val="en-GB"/>
        </w:rPr>
        <w:t>t</w:t>
      </w:r>
      <w:r w:rsidRPr="00FE1232">
        <w:rPr>
          <w:rFonts w:ascii="Arial" w:hAnsi="Arial" w:cs="Arial"/>
          <w:bCs/>
          <w:iCs/>
          <w:spacing w:val="1"/>
          <w:sz w:val="24"/>
          <w:szCs w:val="24"/>
          <w:lang w:val="en-GB"/>
        </w:rPr>
        <w:t xml:space="preserve">reating services as outside VAT scope when they should be in scope, or </w:t>
      </w:r>
      <w:r w:rsidRPr="00FE1232" w:rsidR="00D32B1A">
        <w:rPr>
          <w:rFonts w:ascii="Arial" w:hAnsi="Arial" w:cs="Arial"/>
          <w:bCs/>
          <w:iCs/>
          <w:spacing w:val="1"/>
          <w:sz w:val="24"/>
          <w:szCs w:val="24"/>
          <w:lang w:val="en-GB"/>
        </w:rPr>
        <w:t>m</w:t>
      </w:r>
      <w:r w:rsidRPr="00FE1232">
        <w:rPr>
          <w:rFonts w:ascii="Arial" w:hAnsi="Arial" w:cs="Arial"/>
          <w:bCs/>
          <w:iCs/>
          <w:spacing w:val="1"/>
          <w:sz w:val="24"/>
          <w:szCs w:val="24"/>
          <w:lang w:val="en-GB"/>
        </w:rPr>
        <w:t>isclassifying payments as expenses to avoid tax</w:t>
      </w:r>
      <w:r w:rsidR="00490AC5">
        <w:rPr>
          <w:rFonts w:ascii="Arial" w:hAnsi="Arial" w:cs="Arial"/>
          <w:bCs/>
          <w:iCs/>
          <w:spacing w:val="1"/>
          <w:sz w:val="24"/>
          <w:szCs w:val="24"/>
          <w:lang w:val="en-GB"/>
        </w:rPr>
        <w:t>.</w:t>
      </w:r>
    </w:p>
    <w:p w:rsidR="004C57AE" w:rsidP="004C57AE" w:rsidRDefault="004C57AE" w14:paraId="75025917" w14:textId="7FBFAE23">
      <w:pPr>
        <w:kinsoku w:val="0"/>
        <w:overflowPunct w:val="0"/>
        <w:autoSpaceDE/>
        <w:autoSpaceDN/>
        <w:adjustRightInd/>
        <w:spacing w:before="251" w:line="253" w:lineRule="exact"/>
        <w:jc w:val="both"/>
        <w:textAlignment w:val="baseline"/>
        <w:rPr>
          <w:rFonts w:ascii="Arial" w:hAnsi="Arial" w:cs="Arial"/>
          <w:bCs/>
          <w:iCs/>
          <w:spacing w:val="1"/>
          <w:sz w:val="24"/>
          <w:szCs w:val="24"/>
          <w:lang w:val="en-GB"/>
        </w:rPr>
      </w:pPr>
      <w:r w:rsidRPr="00FE1232">
        <w:rPr>
          <w:rFonts w:ascii="Arial" w:hAnsi="Arial" w:cs="Arial"/>
          <w:bCs/>
          <w:iCs/>
          <w:spacing w:val="1"/>
          <w:sz w:val="24"/>
          <w:szCs w:val="24"/>
          <w:lang w:val="en-GB"/>
        </w:rPr>
        <w:t>The</w:t>
      </w:r>
      <w:r w:rsidRPr="00FE1232" w:rsidR="00D32B1A">
        <w:rPr>
          <w:rFonts w:ascii="Arial" w:hAnsi="Arial" w:cs="Arial"/>
          <w:bCs/>
          <w:iCs/>
          <w:spacing w:val="1"/>
          <w:sz w:val="24"/>
          <w:szCs w:val="24"/>
          <w:lang w:val="en-GB"/>
        </w:rPr>
        <w:t xml:space="preserve"> school may also </w:t>
      </w:r>
      <w:r w:rsidRPr="00FE1232">
        <w:rPr>
          <w:rFonts w:ascii="Arial" w:hAnsi="Arial" w:cs="Arial"/>
          <w:bCs/>
          <w:iCs/>
          <w:spacing w:val="1"/>
          <w:sz w:val="24"/>
          <w:szCs w:val="24"/>
          <w:lang w:val="en-GB"/>
        </w:rPr>
        <w:t>commit an offence if it fails to take reasonable steps to prevent employees, contractors, or other associated persons from criminally facilitating tax evasion. This applies whether the tax is owed in the UK or overseas.</w:t>
      </w:r>
    </w:p>
    <w:p w:rsidRPr="00FE1232" w:rsidR="00FE1232" w:rsidP="004C57AE" w:rsidRDefault="00FE1232" w14:paraId="00D9E1AC" w14:textId="72EAA940">
      <w:pPr>
        <w:kinsoku w:val="0"/>
        <w:overflowPunct w:val="0"/>
        <w:autoSpaceDE/>
        <w:autoSpaceDN/>
        <w:adjustRightInd/>
        <w:spacing w:before="251" w:line="253" w:lineRule="exact"/>
        <w:jc w:val="both"/>
        <w:textAlignment w:val="baseline"/>
        <w:rPr>
          <w:rFonts w:ascii="Arial" w:hAnsi="Arial" w:cs="Arial"/>
          <w:bCs/>
          <w:iCs/>
          <w:spacing w:val="1"/>
          <w:sz w:val="24"/>
          <w:szCs w:val="24"/>
          <w:lang w:val="en-GB"/>
        </w:rPr>
      </w:pPr>
      <w:r w:rsidRPr="00D573F7">
        <w:rPr>
          <w:rFonts w:ascii="Arial" w:hAnsi="Arial" w:cs="Arial"/>
          <w:b/>
          <w:bCs/>
          <w:color w:val="FF0000"/>
          <w:sz w:val="24"/>
          <w:szCs w:val="24"/>
          <w:highlight w:val="yellow"/>
          <w:lang w:val="en-GB"/>
        </w:rPr>
        <w:t>MAINTAINED SCHOOLS ONLY INCLUDE THE FOLLOWING:</w:t>
      </w:r>
      <w:r w:rsidRPr="00D64769">
        <w:rPr>
          <w:rFonts w:ascii="Arial" w:hAnsi="Arial" w:cs="Arial"/>
          <w:color w:val="FF0000"/>
          <w:sz w:val="24"/>
          <w:szCs w:val="24"/>
          <w:lang w:val="en-GB"/>
        </w:rPr>
        <w:t xml:space="preserve"> </w:t>
      </w:r>
      <w:r w:rsidRPr="00D64769">
        <w:rPr>
          <w:rFonts w:ascii="Arial" w:hAnsi="Arial" w:cs="Arial"/>
          <w:sz w:val="24"/>
          <w:szCs w:val="24"/>
          <w:lang w:val="en-GB"/>
        </w:rPr>
        <w:t>Maintain</w:t>
      </w:r>
      <w:r>
        <w:rPr>
          <w:rFonts w:ascii="Arial" w:hAnsi="Arial" w:cs="Arial"/>
          <w:sz w:val="24"/>
          <w:szCs w:val="24"/>
          <w:lang w:val="en-GB"/>
        </w:rPr>
        <w:t>ed</w:t>
      </w:r>
      <w:r w:rsidRPr="009E72B1">
        <w:rPr>
          <w:rFonts w:ascii="Arial" w:hAnsi="Arial" w:cs="Arial"/>
          <w:sz w:val="24"/>
          <w:szCs w:val="24"/>
          <w:lang w:val="en-GB"/>
        </w:rPr>
        <w:t xml:space="preserve"> schools should refer to Hertfordshire Council</w:t>
      </w:r>
      <w:r w:rsidR="00490AC5">
        <w:rPr>
          <w:rFonts w:ascii="Arial" w:hAnsi="Arial" w:cs="Arial"/>
          <w:sz w:val="24"/>
          <w:szCs w:val="24"/>
          <w:lang w:val="en-GB"/>
        </w:rPr>
        <w:t>’</w:t>
      </w:r>
      <w:r w:rsidRPr="009E72B1">
        <w:rPr>
          <w:rFonts w:ascii="Arial" w:hAnsi="Arial" w:cs="Arial"/>
          <w:sz w:val="24"/>
          <w:szCs w:val="24"/>
          <w:lang w:val="en-GB"/>
        </w:rPr>
        <w:t xml:space="preserve">s </w:t>
      </w:r>
      <w:r>
        <w:rPr>
          <w:rFonts w:ascii="Arial" w:hAnsi="Arial" w:cs="Arial"/>
          <w:sz w:val="24"/>
          <w:szCs w:val="24"/>
          <w:lang w:val="en-GB"/>
        </w:rPr>
        <w:t xml:space="preserve">Preventing Tax Evasion Policy - </w:t>
      </w:r>
      <w:hyperlink w:history="1" r:id="rId14">
        <w:r w:rsidRPr="00FE1232">
          <w:rPr>
            <w:rStyle w:val="Hyperlink"/>
            <w:rFonts w:ascii="Arial" w:hAnsi="Arial" w:cs="Arial"/>
            <w:bCs/>
            <w:iCs/>
            <w:spacing w:val="1"/>
            <w:sz w:val="24"/>
            <w:szCs w:val="24"/>
          </w:rPr>
          <w:t>HCC Preventing Tax Evasion Policy - March 2025 (FINAL)</w:t>
        </w:r>
      </w:hyperlink>
    </w:p>
    <w:p w:rsidRPr="00FE1232" w:rsidR="00383B3D" w:rsidP="00376F60" w:rsidRDefault="00383B3D" w14:paraId="24CC4162" w14:textId="091C9662">
      <w:pPr>
        <w:pStyle w:val="Heading1"/>
        <w:rPr>
          <w:rFonts w:ascii="Arial" w:hAnsi="Arial" w:cs="Arial"/>
          <w:b/>
          <w:bCs/>
          <w:sz w:val="24"/>
          <w:szCs w:val="24"/>
        </w:rPr>
      </w:pPr>
      <w:r w:rsidRPr="00FE1232">
        <w:rPr>
          <w:rFonts w:ascii="Arial" w:hAnsi="Arial" w:cs="Arial"/>
          <w:b/>
          <w:bCs/>
          <w:sz w:val="24"/>
          <w:szCs w:val="24"/>
        </w:rPr>
        <w:t>Anti-Fraud, Bribery and Corruption Policy</w:t>
      </w:r>
    </w:p>
    <w:p w:rsidRPr="00FE1232" w:rsidR="00383B3D" w:rsidP="00383B3D" w:rsidRDefault="00383B3D" w14:paraId="76091047" w14:textId="0057C86E">
      <w:pPr>
        <w:widowControl/>
        <w:autoSpaceDE/>
        <w:autoSpaceDN/>
        <w:adjustRightInd/>
        <w:spacing w:after="240"/>
        <w:jc w:val="both"/>
        <w:rPr>
          <w:rFonts w:ascii="Arial" w:hAnsi="Arial" w:cs="Arial"/>
          <w:sz w:val="24"/>
          <w:szCs w:val="24"/>
        </w:rPr>
      </w:pPr>
      <w:r w:rsidRPr="00FE1232">
        <w:rPr>
          <w:rFonts w:ascii="Arial" w:hAnsi="Arial" w:cs="Arial"/>
          <w:sz w:val="24"/>
          <w:szCs w:val="24"/>
          <w:highlight w:val="yellow"/>
        </w:rPr>
        <w:t>INSERT SCHOOL NAME</w:t>
      </w:r>
      <w:r w:rsidRPr="00FE1232">
        <w:rPr>
          <w:rFonts w:ascii="Arial" w:hAnsi="Arial" w:cs="Arial"/>
          <w:sz w:val="24"/>
          <w:szCs w:val="24"/>
        </w:rPr>
        <w:t xml:space="preserve"> is committed to countering </w:t>
      </w:r>
      <w:r w:rsidRPr="00FE1232" w:rsidR="00DA67B7">
        <w:rPr>
          <w:rFonts w:ascii="Arial" w:hAnsi="Arial" w:cs="Arial"/>
          <w:sz w:val="24"/>
          <w:szCs w:val="24"/>
        </w:rPr>
        <w:t xml:space="preserve">internal and external </w:t>
      </w:r>
      <w:r w:rsidRPr="00FE1232">
        <w:rPr>
          <w:rFonts w:ascii="Arial" w:hAnsi="Arial" w:cs="Arial"/>
          <w:sz w:val="24"/>
          <w:szCs w:val="24"/>
        </w:rPr>
        <w:t xml:space="preserve">Fraud, Bribery and Corruption in all forms and will not tolerate it in any of its activities. </w:t>
      </w:r>
    </w:p>
    <w:p w:rsidRPr="00FE1232" w:rsidR="00383B3D" w:rsidP="00383B3D" w:rsidRDefault="00383B3D" w14:paraId="5B1EAD05" w14:textId="7047E65F">
      <w:pPr>
        <w:widowControl/>
        <w:autoSpaceDE/>
        <w:autoSpaceDN/>
        <w:adjustRightInd/>
        <w:spacing w:after="240"/>
        <w:jc w:val="both"/>
        <w:rPr>
          <w:rFonts w:ascii="Arial" w:hAnsi="Arial" w:cs="Arial"/>
          <w:sz w:val="24"/>
          <w:szCs w:val="24"/>
        </w:rPr>
      </w:pPr>
      <w:r w:rsidRPr="00FE1232">
        <w:rPr>
          <w:rFonts w:ascii="Arial" w:hAnsi="Arial" w:cs="Arial"/>
          <w:color w:val="000000"/>
          <w:sz w:val="24"/>
          <w:szCs w:val="24"/>
        </w:rPr>
        <w:t>The</w:t>
      </w:r>
      <w:r w:rsidRPr="00FE1232">
        <w:rPr>
          <w:rFonts w:ascii="Arial" w:hAnsi="Arial" w:cs="Arial"/>
          <w:sz w:val="24"/>
          <w:szCs w:val="24"/>
        </w:rPr>
        <w:t xml:space="preserve"> principles which support the Anti-Fraud, Bribery and Corruption Policy and underpin </w:t>
      </w:r>
      <w:r w:rsidRPr="00FE1232">
        <w:rPr>
          <w:rFonts w:ascii="Arial" w:hAnsi="Arial" w:cs="Arial"/>
          <w:sz w:val="24"/>
          <w:szCs w:val="24"/>
          <w:highlight w:val="yellow"/>
        </w:rPr>
        <w:t>INSERT SCHOOL NAME</w:t>
      </w:r>
      <w:r w:rsidRPr="00FE1232">
        <w:rPr>
          <w:rFonts w:ascii="Arial" w:hAnsi="Arial" w:cs="Arial"/>
          <w:sz w:val="24"/>
          <w:szCs w:val="24"/>
        </w:rPr>
        <w:t xml:space="preserve"> procedures are as follows:</w:t>
      </w:r>
    </w:p>
    <w:p w:rsidRPr="009D6E11" w:rsidR="00383B3D" w:rsidP="00AF2186" w:rsidRDefault="00383B3D" w14:paraId="243C5D80" w14:textId="2BFA36B8">
      <w:pPr>
        <w:widowControl/>
        <w:numPr>
          <w:ilvl w:val="0"/>
          <w:numId w:val="3"/>
        </w:numPr>
        <w:autoSpaceDE/>
        <w:autoSpaceDN/>
        <w:adjustRightInd/>
        <w:spacing w:after="240"/>
        <w:ind w:left="426"/>
        <w:jc w:val="both"/>
        <w:rPr>
          <w:rFonts w:ascii="Arial" w:hAnsi="Arial" w:cs="Arial"/>
          <w:sz w:val="24"/>
          <w:szCs w:val="24"/>
        </w:rPr>
      </w:pPr>
      <w:r w:rsidRPr="00FE1232">
        <w:rPr>
          <w:rFonts w:ascii="Arial" w:hAnsi="Arial" w:cs="Arial"/>
          <w:b/>
          <w:bCs/>
          <w:sz w:val="24"/>
          <w:szCs w:val="24"/>
        </w:rPr>
        <w:t>Top level commitment</w:t>
      </w:r>
      <w:r w:rsidRPr="00FE1232">
        <w:rPr>
          <w:rFonts w:ascii="Arial" w:hAnsi="Arial" w:cs="Arial"/>
          <w:sz w:val="24"/>
          <w:szCs w:val="24"/>
        </w:rPr>
        <w:t xml:space="preserve"> - and the </w:t>
      </w:r>
      <w:r w:rsidR="009E72B1">
        <w:rPr>
          <w:rFonts w:ascii="Arial" w:hAnsi="Arial" w:cs="Arial"/>
          <w:sz w:val="24"/>
          <w:szCs w:val="24"/>
        </w:rPr>
        <w:t>Governing Body</w:t>
      </w:r>
      <w:r w:rsidR="00490AC5">
        <w:rPr>
          <w:rFonts w:ascii="Arial" w:hAnsi="Arial" w:cs="Arial"/>
          <w:sz w:val="24"/>
          <w:szCs w:val="24"/>
        </w:rPr>
        <w:t>/</w:t>
      </w:r>
      <w:r w:rsidR="009D6E11">
        <w:rPr>
          <w:rFonts w:ascii="Arial" w:hAnsi="Arial" w:cs="Arial"/>
          <w:sz w:val="24"/>
          <w:szCs w:val="24"/>
        </w:rPr>
        <w:t>Board of Trustee</w:t>
      </w:r>
      <w:r w:rsidRPr="009D6E11">
        <w:rPr>
          <w:rFonts w:ascii="Arial" w:hAnsi="Arial" w:cs="Arial"/>
          <w:sz w:val="24"/>
          <w:szCs w:val="24"/>
        </w:rPr>
        <w:t>s</w:t>
      </w:r>
      <w:r w:rsidR="00490AC5">
        <w:rPr>
          <w:rFonts w:ascii="Arial" w:hAnsi="Arial" w:cs="Arial"/>
          <w:sz w:val="24"/>
          <w:szCs w:val="24"/>
        </w:rPr>
        <w:t xml:space="preserve"> </w:t>
      </w:r>
      <w:r w:rsidRPr="0050044B" w:rsidR="00490AC5">
        <w:rPr>
          <w:rFonts w:ascii="Arial" w:hAnsi="Arial" w:cs="Arial"/>
          <w:b/>
          <w:bCs/>
          <w:color w:val="000000"/>
          <w:sz w:val="24"/>
          <w:szCs w:val="24"/>
          <w:highlight w:val="yellow"/>
        </w:rPr>
        <w:t>(delete as appropriate)</w:t>
      </w:r>
      <w:r w:rsidRPr="009D6E11">
        <w:rPr>
          <w:rFonts w:ascii="Arial" w:hAnsi="Arial" w:cs="Arial"/>
          <w:sz w:val="24"/>
          <w:szCs w:val="24"/>
        </w:rPr>
        <w:t xml:space="preserve"> are committed to preventing bribery by people associated with it. They foster a culture within the organisation in which fraud and bribery </w:t>
      </w:r>
      <w:r w:rsidRPr="009D6E11" w:rsidR="00FE1232">
        <w:rPr>
          <w:rFonts w:ascii="Arial" w:hAnsi="Arial" w:cs="Arial"/>
          <w:sz w:val="24"/>
          <w:szCs w:val="24"/>
        </w:rPr>
        <w:t>are</w:t>
      </w:r>
      <w:r w:rsidRPr="009D6E11">
        <w:rPr>
          <w:rFonts w:ascii="Arial" w:hAnsi="Arial" w:cs="Arial"/>
          <w:sz w:val="24"/>
          <w:szCs w:val="24"/>
        </w:rPr>
        <w:t xml:space="preserve"> never acceptable.</w:t>
      </w:r>
      <w:r w:rsidRPr="009D6E11">
        <w:rPr>
          <w:rFonts w:ascii="Arial" w:hAnsi="Arial" w:cs="Arial"/>
          <w:b/>
          <w:bCs/>
          <w:sz w:val="24"/>
          <w:szCs w:val="24"/>
        </w:rPr>
        <w:t xml:space="preserve"> </w:t>
      </w:r>
    </w:p>
    <w:p w:rsidRPr="009D6E11" w:rsidR="00383B3D" w:rsidP="00AF2186" w:rsidRDefault="00383B3D" w14:paraId="4943EB35" w14:textId="33EF96B7">
      <w:pPr>
        <w:widowControl/>
        <w:numPr>
          <w:ilvl w:val="0"/>
          <w:numId w:val="3"/>
        </w:numPr>
        <w:autoSpaceDE/>
        <w:autoSpaceDN/>
        <w:adjustRightInd/>
        <w:spacing w:after="240"/>
        <w:ind w:left="426"/>
        <w:jc w:val="both"/>
        <w:rPr>
          <w:rFonts w:ascii="Arial" w:hAnsi="Arial" w:cs="Arial"/>
          <w:sz w:val="24"/>
          <w:szCs w:val="24"/>
        </w:rPr>
      </w:pPr>
      <w:r w:rsidRPr="009D6E11">
        <w:rPr>
          <w:rFonts w:ascii="Arial" w:hAnsi="Arial" w:cs="Arial"/>
          <w:b/>
          <w:bCs/>
          <w:sz w:val="24"/>
          <w:szCs w:val="24"/>
        </w:rPr>
        <w:t>Proportionality</w:t>
      </w:r>
      <w:r w:rsidRPr="009D6E11">
        <w:rPr>
          <w:rFonts w:ascii="Arial" w:hAnsi="Arial" w:cs="Arial"/>
          <w:sz w:val="24"/>
          <w:szCs w:val="24"/>
        </w:rPr>
        <w:t xml:space="preserve"> - </w:t>
      </w:r>
      <w:r w:rsidRPr="009D6E11">
        <w:rPr>
          <w:rFonts w:ascii="Arial" w:hAnsi="Arial" w:cs="Arial"/>
          <w:sz w:val="24"/>
          <w:szCs w:val="24"/>
          <w:highlight w:val="yellow"/>
        </w:rPr>
        <w:t>INSERT SCHOOL NAME</w:t>
      </w:r>
      <w:r w:rsidRPr="009D6E11">
        <w:rPr>
          <w:rFonts w:ascii="Arial" w:hAnsi="Arial" w:cs="Arial"/>
          <w:sz w:val="24"/>
          <w:szCs w:val="24"/>
        </w:rPr>
        <w:t xml:space="preserve"> has procedures in place to prevent fraud and bribery from internal and external actors. These are proportionate to the fraud and bribery risks faced by the school and to the nature, </w:t>
      </w:r>
      <w:r w:rsidRPr="009D6E11" w:rsidR="007822F2">
        <w:rPr>
          <w:rFonts w:ascii="Arial" w:hAnsi="Arial" w:cs="Arial"/>
          <w:sz w:val="24"/>
          <w:szCs w:val="24"/>
        </w:rPr>
        <w:t>scale,</w:t>
      </w:r>
      <w:r w:rsidRPr="009D6E11">
        <w:rPr>
          <w:rFonts w:ascii="Arial" w:hAnsi="Arial" w:cs="Arial"/>
          <w:sz w:val="24"/>
          <w:szCs w:val="24"/>
        </w:rPr>
        <w:t xml:space="preserve"> and complexity of the school’s activities. They are also clear, practical, accessible, effectively implemented and enforced.</w:t>
      </w:r>
    </w:p>
    <w:p w:rsidRPr="009D6E11" w:rsidR="00383B3D" w:rsidP="00AF2186" w:rsidRDefault="00383B3D" w14:paraId="05478DF6" w14:textId="75364E52">
      <w:pPr>
        <w:widowControl/>
        <w:numPr>
          <w:ilvl w:val="0"/>
          <w:numId w:val="3"/>
        </w:numPr>
        <w:autoSpaceDE/>
        <w:autoSpaceDN/>
        <w:adjustRightInd/>
        <w:spacing w:after="240"/>
        <w:ind w:left="426"/>
        <w:jc w:val="both"/>
        <w:rPr>
          <w:rFonts w:ascii="Arial" w:hAnsi="Arial" w:cs="Arial"/>
          <w:sz w:val="24"/>
          <w:szCs w:val="24"/>
        </w:rPr>
      </w:pPr>
      <w:r w:rsidRPr="009D6E11">
        <w:rPr>
          <w:rFonts w:ascii="Arial" w:hAnsi="Arial" w:cs="Arial"/>
          <w:b/>
          <w:bCs/>
          <w:sz w:val="24"/>
          <w:szCs w:val="24"/>
        </w:rPr>
        <w:t>Risk Assessment</w:t>
      </w:r>
      <w:r w:rsidRPr="009D6E11">
        <w:rPr>
          <w:rFonts w:ascii="Arial" w:hAnsi="Arial" w:cs="Arial"/>
          <w:sz w:val="24"/>
          <w:szCs w:val="24"/>
        </w:rPr>
        <w:t xml:space="preserve"> - The nature and extent of the school’s exposure to potential external and internal risks of fraud and bribery are periodically assessed. This includes financial risks but also other risks such as reputational damage.</w:t>
      </w:r>
    </w:p>
    <w:p w:rsidRPr="009D6E11" w:rsidR="00383B3D" w:rsidP="00AF2186" w:rsidRDefault="00383B3D" w14:paraId="251DBCF5" w14:textId="21DE97C8">
      <w:pPr>
        <w:widowControl/>
        <w:numPr>
          <w:ilvl w:val="0"/>
          <w:numId w:val="3"/>
        </w:numPr>
        <w:autoSpaceDE/>
        <w:autoSpaceDN/>
        <w:adjustRightInd/>
        <w:spacing w:after="240"/>
        <w:ind w:left="426"/>
        <w:jc w:val="both"/>
        <w:rPr>
          <w:rFonts w:ascii="Arial" w:hAnsi="Arial" w:cs="Arial"/>
          <w:sz w:val="24"/>
          <w:szCs w:val="24"/>
        </w:rPr>
      </w:pPr>
      <w:r w:rsidRPr="009D6E11">
        <w:rPr>
          <w:rFonts w:ascii="Arial" w:hAnsi="Arial" w:cs="Arial"/>
          <w:b/>
          <w:bCs/>
          <w:sz w:val="24"/>
          <w:szCs w:val="24"/>
        </w:rPr>
        <w:t>Due diligence</w:t>
      </w:r>
      <w:r w:rsidRPr="009D6E11">
        <w:rPr>
          <w:rFonts w:ascii="Arial" w:hAnsi="Arial" w:cs="Arial"/>
          <w:sz w:val="24"/>
          <w:szCs w:val="24"/>
        </w:rPr>
        <w:t xml:space="preserve"> - </w:t>
      </w:r>
      <w:r w:rsidRPr="009D6E11">
        <w:rPr>
          <w:rFonts w:ascii="Arial" w:hAnsi="Arial" w:cs="Arial"/>
          <w:sz w:val="24"/>
          <w:szCs w:val="24"/>
          <w:highlight w:val="yellow"/>
        </w:rPr>
        <w:t xml:space="preserve">INSERT SCHOOL </w:t>
      </w:r>
      <w:r w:rsidRPr="009D6E11" w:rsidR="00FE1232">
        <w:rPr>
          <w:rFonts w:ascii="Arial" w:hAnsi="Arial" w:cs="Arial"/>
          <w:sz w:val="24"/>
          <w:szCs w:val="24"/>
          <w:highlight w:val="yellow"/>
        </w:rPr>
        <w:t>NAME</w:t>
      </w:r>
      <w:r w:rsidR="00FE1232">
        <w:rPr>
          <w:rFonts w:ascii="Arial" w:hAnsi="Arial" w:cs="Arial"/>
          <w:sz w:val="24"/>
          <w:szCs w:val="24"/>
        </w:rPr>
        <w:t xml:space="preserve"> </w:t>
      </w:r>
      <w:r w:rsidRPr="009D6E11" w:rsidR="00FE1232">
        <w:rPr>
          <w:rFonts w:ascii="Arial" w:hAnsi="Arial" w:cs="Arial"/>
          <w:sz w:val="24"/>
          <w:szCs w:val="24"/>
        </w:rPr>
        <w:t>takes</w:t>
      </w:r>
      <w:r w:rsidRPr="009D6E11">
        <w:rPr>
          <w:rFonts w:ascii="Arial" w:hAnsi="Arial" w:cs="Arial"/>
          <w:sz w:val="24"/>
          <w:szCs w:val="24"/>
        </w:rPr>
        <w:t xml:space="preserve"> a proportionate and risk-based approach, in respect of </w:t>
      </w:r>
      <w:r w:rsidRPr="009D6E11" w:rsidR="007822F2">
        <w:rPr>
          <w:rFonts w:ascii="Arial" w:hAnsi="Arial" w:cs="Arial"/>
          <w:sz w:val="24"/>
          <w:szCs w:val="24"/>
        </w:rPr>
        <w:t>people</w:t>
      </w:r>
      <w:r w:rsidRPr="009D6E11">
        <w:rPr>
          <w:rFonts w:ascii="Arial" w:hAnsi="Arial" w:cs="Arial"/>
          <w:sz w:val="24"/>
          <w:szCs w:val="24"/>
        </w:rPr>
        <w:t xml:space="preserve"> who perform or will perform services for or on behalf of the school, to mitigate identified fraud and bribery risks.</w:t>
      </w:r>
    </w:p>
    <w:p w:rsidRPr="009D6E11" w:rsidR="00383B3D" w:rsidP="00AF2186" w:rsidRDefault="00383B3D" w14:paraId="00E6CB64" w14:textId="48A5CB6D">
      <w:pPr>
        <w:widowControl/>
        <w:numPr>
          <w:ilvl w:val="0"/>
          <w:numId w:val="3"/>
        </w:numPr>
        <w:autoSpaceDE/>
        <w:autoSpaceDN/>
        <w:adjustRightInd/>
        <w:spacing w:after="240"/>
        <w:ind w:left="426"/>
        <w:jc w:val="both"/>
        <w:rPr>
          <w:rFonts w:ascii="Arial" w:hAnsi="Arial" w:cs="Arial"/>
          <w:sz w:val="24"/>
          <w:szCs w:val="24"/>
        </w:rPr>
      </w:pPr>
      <w:r w:rsidRPr="009D6E11">
        <w:rPr>
          <w:rFonts w:ascii="Arial" w:hAnsi="Arial" w:cs="Arial"/>
          <w:b/>
          <w:bCs/>
          <w:sz w:val="24"/>
          <w:szCs w:val="24"/>
        </w:rPr>
        <w:t>Communication (including training)</w:t>
      </w:r>
      <w:r w:rsidRPr="009D6E11">
        <w:rPr>
          <w:rFonts w:ascii="Arial" w:hAnsi="Arial" w:cs="Arial"/>
          <w:sz w:val="24"/>
          <w:szCs w:val="24"/>
        </w:rPr>
        <w:t xml:space="preserve"> - </w:t>
      </w:r>
      <w:r w:rsidRPr="009D6E11">
        <w:rPr>
          <w:rFonts w:ascii="Arial" w:hAnsi="Arial" w:cs="Arial"/>
          <w:sz w:val="24"/>
          <w:szCs w:val="24"/>
          <w:highlight w:val="yellow"/>
        </w:rPr>
        <w:t>INSERT SCHOOL NAME</w:t>
      </w:r>
      <w:r w:rsidRPr="009D6E11">
        <w:rPr>
          <w:rFonts w:ascii="Arial" w:hAnsi="Arial" w:cs="Arial"/>
          <w:sz w:val="24"/>
          <w:szCs w:val="24"/>
        </w:rPr>
        <w:t xml:space="preserve"> seeks to ensure that its Anti-</w:t>
      </w:r>
      <w:r w:rsidR="00490AC5">
        <w:rPr>
          <w:rFonts w:ascii="Arial" w:hAnsi="Arial" w:cs="Arial"/>
          <w:sz w:val="24"/>
          <w:szCs w:val="24"/>
        </w:rPr>
        <w:t>F</w:t>
      </w:r>
      <w:r w:rsidRPr="009D6E11">
        <w:rPr>
          <w:rFonts w:ascii="Arial" w:hAnsi="Arial" w:cs="Arial"/>
          <w:sz w:val="24"/>
          <w:szCs w:val="24"/>
        </w:rPr>
        <w:t>raud, Bribery and Corruption policy and procedures are embedded and understood throughout the school through internal and external communication, including training that is proportionate to the risks it faces.</w:t>
      </w:r>
    </w:p>
    <w:p w:rsidRPr="009D6E11" w:rsidR="00383B3D" w:rsidP="00AF2186" w:rsidRDefault="00383B3D" w14:paraId="31155A46" w14:textId="1B79EAEB">
      <w:pPr>
        <w:widowControl/>
        <w:numPr>
          <w:ilvl w:val="0"/>
          <w:numId w:val="3"/>
        </w:numPr>
        <w:autoSpaceDE/>
        <w:autoSpaceDN/>
        <w:adjustRightInd/>
        <w:spacing w:after="240"/>
        <w:ind w:left="426"/>
        <w:jc w:val="both"/>
        <w:rPr>
          <w:rFonts w:ascii="Arial" w:hAnsi="Arial" w:cs="Arial"/>
          <w:sz w:val="24"/>
          <w:szCs w:val="24"/>
        </w:rPr>
      </w:pPr>
      <w:r w:rsidRPr="009D6E11">
        <w:rPr>
          <w:rFonts w:ascii="Arial" w:hAnsi="Arial" w:cs="Arial"/>
          <w:b/>
          <w:bCs/>
          <w:sz w:val="24"/>
          <w:szCs w:val="24"/>
        </w:rPr>
        <w:t>Monitoring and review</w:t>
      </w:r>
      <w:r w:rsidRPr="009D6E11">
        <w:rPr>
          <w:rFonts w:ascii="Arial" w:hAnsi="Arial" w:cs="Arial"/>
          <w:sz w:val="24"/>
          <w:szCs w:val="24"/>
        </w:rPr>
        <w:t xml:space="preserve"> - Procedures designed to prevent </w:t>
      </w:r>
      <w:r w:rsidRPr="009D6E11" w:rsidR="00674B29">
        <w:rPr>
          <w:rFonts w:ascii="Arial" w:hAnsi="Arial" w:cs="Arial"/>
          <w:sz w:val="24"/>
          <w:szCs w:val="24"/>
        </w:rPr>
        <w:t xml:space="preserve">fraud and </w:t>
      </w:r>
      <w:r w:rsidRPr="009D6E11">
        <w:rPr>
          <w:rFonts w:ascii="Arial" w:hAnsi="Arial" w:cs="Arial"/>
          <w:sz w:val="24"/>
          <w:szCs w:val="24"/>
        </w:rPr>
        <w:t>bribery are monitored and reviewed</w:t>
      </w:r>
      <w:r w:rsidR="00490AC5">
        <w:rPr>
          <w:rFonts w:ascii="Arial" w:hAnsi="Arial" w:cs="Arial"/>
          <w:sz w:val="24"/>
          <w:szCs w:val="24"/>
        </w:rPr>
        <w:t>,</w:t>
      </w:r>
      <w:r w:rsidRPr="009D6E11">
        <w:rPr>
          <w:rFonts w:ascii="Arial" w:hAnsi="Arial" w:cs="Arial"/>
          <w:sz w:val="24"/>
          <w:szCs w:val="24"/>
        </w:rPr>
        <w:t xml:space="preserve"> and improvements are made where necessary.</w:t>
      </w:r>
    </w:p>
    <w:p w:rsidRPr="009D6E11" w:rsidR="00383B3D" w:rsidP="00674B29" w:rsidRDefault="00383B3D" w14:paraId="1B3509F2" w14:textId="77777777">
      <w:pPr>
        <w:widowControl/>
        <w:autoSpaceDE/>
        <w:autoSpaceDN/>
        <w:adjustRightInd/>
        <w:spacing w:after="240"/>
        <w:jc w:val="both"/>
        <w:rPr>
          <w:rFonts w:ascii="Arial" w:hAnsi="Arial" w:cs="Arial"/>
          <w:b/>
          <w:bCs/>
          <w:sz w:val="24"/>
          <w:szCs w:val="24"/>
        </w:rPr>
      </w:pPr>
      <w:r w:rsidRPr="009D6E11">
        <w:rPr>
          <w:rFonts w:ascii="Arial" w:hAnsi="Arial" w:cs="Arial"/>
          <w:b/>
          <w:bCs/>
          <w:sz w:val="24"/>
          <w:szCs w:val="24"/>
        </w:rPr>
        <w:t>It is unacceptable to:</w:t>
      </w:r>
    </w:p>
    <w:p w:rsidRPr="009D6E11" w:rsidR="00674B29" w:rsidP="00AF2186" w:rsidRDefault="00674B29" w14:paraId="08B5493C" w14:textId="13B510B8">
      <w:pPr>
        <w:numPr>
          <w:ilvl w:val="0"/>
          <w:numId w:val="2"/>
        </w:numPr>
        <w:tabs>
          <w:tab w:val="clear" w:pos="1080"/>
        </w:tabs>
        <w:overflowPunct w:val="0"/>
        <w:spacing w:before="240"/>
        <w:ind w:left="426"/>
        <w:jc w:val="both"/>
        <w:textAlignment w:val="baseline"/>
        <w:rPr>
          <w:rFonts w:ascii="Arial" w:hAnsi="Arial" w:cs="Arial"/>
          <w:sz w:val="24"/>
          <w:szCs w:val="24"/>
          <w:lang w:val="en-GB"/>
        </w:rPr>
      </w:pPr>
      <w:r w:rsidRPr="009D6E11">
        <w:rPr>
          <w:rFonts w:ascii="Arial" w:hAnsi="Arial" w:cs="Arial"/>
          <w:sz w:val="24"/>
          <w:szCs w:val="24"/>
          <w:lang w:val="en-GB"/>
        </w:rPr>
        <w:t xml:space="preserve">Engage in any </w:t>
      </w:r>
      <w:r w:rsidRPr="009D6E11" w:rsidR="00DA67B7">
        <w:rPr>
          <w:rFonts w:ascii="Arial" w:hAnsi="Arial" w:cs="Arial"/>
          <w:sz w:val="24"/>
          <w:szCs w:val="24"/>
          <w:lang w:val="en-GB"/>
        </w:rPr>
        <w:t>intentional</w:t>
      </w:r>
      <w:r w:rsidRPr="009D6E11">
        <w:rPr>
          <w:rFonts w:ascii="Arial" w:hAnsi="Arial" w:cs="Arial"/>
          <w:sz w:val="24"/>
          <w:szCs w:val="24"/>
          <w:lang w:val="en-GB"/>
        </w:rPr>
        <w:t xml:space="preserve"> action that compromises the financial interests of the school.</w:t>
      </w:r>
    </w:p>
    <w:p w:rsidRPr="009D6E11" w:rsidR="00DA67B7" w:rsidP="00AF2186" w:rsidRDefault="00DA67B7" w14:paraId="5EA8AE53" w14:textId="18DAA0FE">
      <w:pPr>
        <w:numPr>
          <w:ilvl w:val="0"/>
          <w:numId w:val="2"/>
        </w:numPr>
        <w:tabs>
          <w:tab w:val="clear" w:pos="1080"/>
        </w:tabs>
        <w:overflowPunct w:val="0"/>
        <w:spacing w:before="240"/>
        <w:ind w:left="426"/>
        <w:jc w:val="both"/>
        <w:textAlignment w:val="baseline"/>
        <w:rPr>
          <w:rFonts w:ascii="Arial" w:hAnsi="Arial" w:cs="Arial"/>
          <w:sz w:val="24"/>
          <w:szCs w:val="24"/>
          <w:lang w:val="en-GB"/>
        </w:rPr>
      </w:pPr>
      <w:r w:rsidRPr="009D6E11">
        <w:rPr>
          <w:rFonts w:ascii="Arial" w:hAnsi="Arial" w:cs="Arial"/>
          <w:sz w:val="24"/>
          <w:szCs w:val="24"/>
          <w:lang w:val="en-GB"/>
        </w:rPr>
        <w:t>Engage in any intentional fraud, bribery or associated behaviour that benefits the school in any way.</w:t>
      </w:r>
    </w:p>
    <w:p w:rsidRPr="009D6E11" w:rsidR="00383B3D" w:rsidP="00AF2186" w:rsidRDefault="00383B3D" w14:paraId="5CCB5813" w14:textId="7371A6F9">
      <w:pPr>
        <w:numPr>
          <w:ilvl w:val="0"/>
          <w:numId w:val="2"/>
        </w:numPr>
        <w:tabs>
          <w:tab w:val="clear" w:pos="1080"/>
        </w:tabs>
        <w:overflowPunct w:val="0"/>
        <w:spacing w:before="240"/>
        <w:ind w:left="426"/>
        <w:jc w:val="both"/>
        <w:textAlignment w:val="baseline"/>
        <w:rPr>
          <w:rFonts w:ascii="Arial" w:hAnsi="Arial" w:cs="Arial"/>
          <w:sz w:val="24"/>
          <w:szCs w:val="24"/>
        </w:rPr>
      </w:pPr>
      <w:r w:rsidRPr="009D6E11">
        <w:rPr>
          <w:rFonts w:ascii="Arial" w:hAnsi="Arial" w:cs="Arial"/>
          <w:sz w:val="24"/>
          <w:szCs w:val="24"/>
        </w:rPr>
        <w:t>Give, promise to give, or offer payment, gifts or hospitality with the expectation or hope that a business advantage will be received, or to reward a business advantage already given</w:t>
      </w:r>
      <w:r w:rsidR="007822F2">
        <w:rPr>
          <w:rFonts w:ascii="Arial" w:hAnsi="Arial" w:cs="Arial"/>
          <w:sz w:val="24"/>
          <w:szCs w:val="24"/>
        </w:rPr>
        <w:t>.</w:t>
      </w:r>
    </w:p>
    <w:p w:rsidRPr="009D6E11" w:rsidR="00383B3D" w:rsidP="00AF2186" w:rsidRDefault="00383B3D" w14:paraId="6A3AA1F3" w14:textId="3BB17550">
      <w:pPr>
        <w:numPr>
          <w:ilvl w:val="0"/>
          <w:numId w:val="2"/>
        </w:numPr>
        <w:tabs>
          <w:tab w:val="clear" w:pos="1080"/>
        </w:tabs>
        <w:overflowPunct w:val="0"/>
        <w:spacing w:before="240"/>
        <w:ind w:left="426"/>
        <w:jc w:val="both"/>
        <w:textAlignment w:val="baseline"/>
        <w:rPr>
          <w:rFonts w:ascii="Arial" w:hAnsi="Arial" w:cs="Arial"/>
          <w:sz w:val="24"/>
          <w:szCs w:val="24"/>
        </w:rPr>
      </w:pPr>
      <w:r w:rsidRPr="009D6E11">
        <w:rPr>
          <w:rFonts w:ascii="Arial" w:hAnsi="Arial" w:cs="Arial"/>
          <w:sz w:val="24"/>
          <w:szCs w:val="24"/>
        </w:rPr>
        <w:t xml:space="preserve">Accept payment from a third party that is offered with the expectation that it will obtain business advantage for them, whether known or </w:t>
      </w:r>
      <w:r w:rsidRPr="009D6E11" w:rsidR="007822F2">
        <w:rPr>
          <w:rFonts w:ascii="Arial" w:hAnsi="Arial" w:cs="Arial"/>
          <w:sz w:val="24"/>
          <w:szCs w:val="24"/>
        </w:rPr>
        <w:t>suspected.</w:t>
      </w:r>
    </w:p>
    <w:p w:rsidRPr="009D6E11" w:rsidR="00383B3D" w:rsidP="00AF2186" w:rsidRDefault="00383B3D" w14:paraId="6663DCB0" w14:textId="5872B394">
      <w:pPr>
        <w:numPr>
          <w:ilvl w:val="0"/>
          <w:numId w:val="2"/>
        </w:numPr>
        <w:tabs>
          <w:tab w:val="clear" w:pos="1080"/>
        </w:tabs>
        <w:overflowPunct w:val="0"/>
        <w:spacing w:before="240"/>
        <w:ind w:left="426"/>
        <w:jc w:val="both"/>
        <w:textAlignment w:val="baseline"/>
        <w:rPr>
          <w:rFonts w:ascii="Arial" w:hAnsi="Arial" w:cs="Arial"/>
          <w:sz w:val="24"/>
          <w:szCs w:val="24"/>
        </w:rPr>
      </w:pPr>
      <w:r w:rsidRPr="009D6E11">
        <w:rPr>
          <w:rFonts w:ascii="Arial" w:hAnsi="Arial" w:cs="Arial"/>
          <w:sz w:val="24"/>
          <w:szCs w:val="24"/>
        </w:rPr>
        <w:t xml:space="preserve">Accept a gift or hospitality from a third party if it is offered or provided with an expectation that an advantage will be provided by </w:t>
      </w:r>
      <w:r w:rsidRPr="009D6E11">
        <w:rPr>
          <w:rFonts w:ascii="Arial" w:hAnsi="Arial" w:cs="Arial"/>
          <w:sz w:val="24"/>
          <w:szCs w:val="24"/>
          <w:highlight w:val="yellow"/>
        </w:rPr>
        <w:t>INSERT SCHOOL NAME</w:t>
      </w:r>
      <w:r w:rsidRPr="009D6E11">
        <w:rPr>
          <w:rFonts w:ascii="Arial" w:hAnsi="Arial" w:cs="Arial"/>
          <w:sz w:val="24"/>
          <w:szCs w:val="24"/>
        </w:rPr>
        <w:t xml:space="preserve"> in return, whether known or </w:t>
      </w:r>
      <w:r w:rsidRPr="009D6E11" w:rsidR="007822F2">
        <w:rPr>
          <w:rFonts w:ascii="Arial" w:hAnsi="Arial" w:cs="Arial"/>
          <w:sz w:val="24"/>
          <w:szCs w:val="24"/>
        </w:rPr>
        <w:t>suspected.</w:t>
      </w:r>
    </w:p>
    <w:p w:rsidRPr="009D6E11" w:rsidR="00383B3D" w:rsidP="00AF2186" w:rsidRDefault="00383B3D" w14:paraId="20163DFB" w14:textId="01B5A341">
      <w:pPr>
        <w:numPr>
          <w:ilvl w:val="0"/>
          <w:numId w:val="2"/>
        </w:numPr>
        <w:tabs>
          <w:tab w:val="clear" w:pos="1080"/>
        </w:tabs>
        <w:overflowPunct w:val="0"/>
        <w:spacing w:before="240"/>
        <w:ind w:left="426"/>
        <w:jc w:val="both"/>
        <w:textAlignment w:val="baseline"/>
        <w:rPr>
          <w:rFonts w:ascii="Arial" w:hAnsi="Arial" w:cs="Arial"/>
          <w:sz w:val="24"/>
          <w:szCs w:val="24"/>
        </w:rPr>
      </w:pPr>
      <w:r w:rsidRPr="009D6E11">
        <w:rPr>
          <w:rFonts w:ascii="Arial" w:hAnsi="Arial" w:cs="Arial"/>
          <w:sz w:val="24"/>
          <w:szCs w:val="24"/>
        </w:rPr>
        <w:t xml:space="preserve">Retaliate against or threaten a person who has refused to commit a bribery offence or who has raised concerns under this </w:t>
      </w:r>
      <w:r w:rsidRPr="009D6E11" w:rsidR="007822F2">
        <w:rPr>
          <w:rFonts w:ascii="Arial" w:hAnsi="Arial" w:cs="Arial"/>
          <w:sz w:val="24"/>
          <w:szCs w:val="24"/>
        </w:rPr>
        <w:t>policy.</w:t>
      </w:r>
    </w:p>
    <w:p w:rsidRPr="009D6E11" w:rsidR="00383B3D" w:rsidP="00AF2186" w:rsidRDefault="00383B3D" w14:paraId="10548B32" w14:textId="2BC5A823">
      <w:pPr>
        <w:numPr>
          <w:ilvl w:val="0"/>
          <w:numId w:val="2"/>
        </w:numPr>
        <w:tabs>
          <w:tab w:val="clear" w:pos="1080"/>
        </w:tabs>
        <w:overflowPunct w:val="0"/>
        <w:spacing w:before="240"/>
        <w:ind w:left="426"/>
        <w:jc w:val="both"/>
        <w:textAlignment w:val="baseline"/>
        <w:rPr>
          <w:rFonts w:ascii="Arial" w:hAnsi="Arial" w:cs="Arial"/>
          <w:sz w:val="24"/>
          <w:szCs w:val="24"/>
        </w:rPr>
      </w:pPr>
      <w:r w:rsidRPr="009D6E11">
        <w:rPr>
          <w:rFonts w:ascii="Arial" w:hAnsi="Arial" w:cs="Arial"/>
          <w:sz w:val="24"/>
          <w:szCs w:val="24"/>
        </w:rPr>
        <w:t xml:space="preserve">Engage in </w:t>
      </w:r>
      <w:r w:rsidRPr="009D6E11" w:rsidR="00674B29">
        <w:rPr>
          <w:rFonts w:ascii="Arial" w:hAnsi="Arial" w:cs="Arial"/>
          <w:sz w:val="24"/>
          <w:szCs w:val="24"/>
        </w:rPr>
        <w:t xml:space="preserve">any </w:t>
      </w:r>
      <w:r w:rsidRPr="009D6E11">
        <w:rPr>
          <w:rFonts w:ascii="Arial" w:hAnsi="Arial" w:cs="Arial"/>
          <w:sz w:val="24"/>
          <w:szCs w:val="24"/>
        </w:rPr>
        <w:t>activity in breach of this policy.</w:t>
      </w:r>
    </w:p>
    <w:p w:rsidRPr="009D6E11" w:rsidR="00383B3D" w:rsidP="00383B3D" w:rsidRDefault="00383B3D" w14:paraId="646DA1FA" w14:textId="77777777">
      <w:pPr>
        <w:overflowPunct w:val="0"/>
        <w:jc w:val="both"/>
        <w:textAlignment w:val="baseline"/>
        <w:rPr>
          <w:rFonts w:ascii="Arial" w:hAnsi="Arial" w:cs="Arial"/>
          <w:sz w:val="24"/>
          <w:szCs w:val="24"/>
        </w:rPr>
      </w:pPr>
    </w:p>
    <w:p w:rsidRPr="009D6E11" w:rsidR="00D32B1A" w:rsidP="00D32B1A" w:rsidRDefault="00383B3D" w14:paraId="46EE0671" w14:textId="77777777">
      <w:pPr>
        <w:widowControl/>
        <w:autoSpaceDE/>
        <w:autoSpaceDN/>
        <w:adjustRightInd/>
        <w:jc w:val="both"/>
        <w:rPr>
          <w:rFonts w:ascii="Arial" w:hAnsi="Arial" w:cs="Arial" w:eastAsiaTheme="majorEastAsia"/>
          <w:b/>
          <w:bCs/>
          <w:color w:val="365F91" w:themeColor="accent1" w:themeShade="BF"/>
          <w:sz w:val="24"/>
          <w:szCs w:val="24"/>
        </w:rPr>
      </w:pPr>
      <w:r w:rsidRPr="009D6E11">
        <w:rPr>
          <w:rFonts w:ascii="Arial" w:hAnsi="Arial" w:cs="Arial" w:eastAsiaTheme="majorEastAsia"/>
          <w:b/>
          <w:bCs/>
          <w:color w:val="365F91" w:themeColor="accent1" w:themeShade="BF"/>
          <w:sz w:val="24"/>
          <w:szCs w:val="24"/>
        </w:rPr>
        <w:t xml:space="preserve">Responsibilities of staff and others: </w:t>
      </w:r>
    </w:p>
    <w:p w:rsidRPr="009D6E11" w:rsidR="00383B3D" w:rsidP="00D32B1A" w:rsidRDefault="00383B3D" w14:paraId="48B0DDE4" w14:textId="05021A96">
      <w:pPr>
        <w:widowControl/>
        <w:autoSpaceDE/>
        <w:autoSpaceDN/>
        <w:adjustRightInd/>
        <w:spacing w:after="240"/>
        <w:jc w:val="both"/>
        <w:rPr>
          <w:rFonts w:ascii="Arial" w:hAnsi="Arial" w:cs="Arial"/>
          <w:sz w:val="24"/>
          <w:szCs w:val="24"/>
        </w:rPr>
      </w:pPr>
      <w:r w:rsidRPr="009D6E11">
        <w:rPr>
          <w:rFonts w:ascii="Arial" w:hAnsi="Arial" w:cs="Arial"/>
          <w:sz w:val="24"/>
          <w:szCs w:val="24"/>
        </w:rPr>
        <w:t>Prevention</w:t>
      </w:r>
      <w:r w:rsidRPr="009D6E11" w:rsidR="00674B29">
        <w:rPr>
          <w:rFonts w:ascii="Arial" w:hAnsi="Arial" w:cs="Arial"/>
          <w:sz w:val="24"/>
          <w:szCs w:val="24"/>
        </w:rPr>
        <w:t>,</w:t>
      </w:r>
      <w:r w:rsidRPr="009D6E11">
        <w:rPr>
          <w:rFonts w:ascii="Arial" w:hAnsi="Arial" w:cs="Arial"/>
          <w:sz w:val="24"/>
          <w:szCs w:val="24"/>
        </w:rPr>
        <w:t xml:space="preserve"> detection and reporting of</w:t>
      </w:r>
      <w:r w:rsidRPr="009D6E11" w:rsidR="00674B29">
        <w:rPr>
          <w:rFonts w:ascii="Arial" w:hAnsi="Arial" w:cs="Arial"/>
          <w:sz w:val="24"/>
          <w:szCs w:val="24"/>
        </w:rPr>
        <w:t xml:space="preserve"> </w:t>
      </w:r>
      <w:r w:rsidR="00490AC5">
        <w:rPr>
          <w:rFonts w:ascii="Arial" w:hAnsi="Arial" w:cs="Arial"/>
          <w:sz w:val="24"/>
          <w:szCs w:val="24"/>
        </w:rPr>
        <w:t>f</w:t>
      </w:r>
      <w:r w:rsidRPr="009D6E11" w:rsidR="00674B29">
        <w:rPr>
          <w:rFonts w:ascii="Arial" w:hAnsi="Arial" w:cs="Arial"/>
          <w:sz w:val="24"/>
          <w:szCs w:val="24"/>
        </w:rPr>
        <w:t xml:space="preserve">raud and </w:t>
      </w:r>
      <w:r w:rsidR="00490AC5">
        <w:rPr>
          <w:rFonts w:ascii="Arial" w:hAnsi="Arial" w:cs="Arial"/>
          <w:sz w:val="24"/>
          <w:szCs w:val="24"/>
        </w:rPr>
        <w:t>b</w:t>
      </w:r>
      <w:r w:rsidRPr="009D6E11">
        <w:rPr>
          <w:rFonts w:ascii="Arial" w:hAnsi="Arial" w:cs="Arial"/>
          <w:sz w:val="24"/>
          <w:szCs w:val="24"/>
        </w:rPr>
        <w:t xml:space="preserve">ribery and other forms of corruption are the responsibility of all those working for </w:t>
      </w:r>
      <w:r w:rsidRPr="009D6E11">
        <w:rPr>
          <w:rFonts w:ascii="Arial" w:hAnsi="Arial" w:cs="Arial"/>
          <w:sz w:val="24"/>
          <w:szCs w:val="24"/>
          <w:highlight w:val="yellow"/>
        </w:rPr>
        <w:t>INSERT SCHOOL NAME</w:t>
      </w:r>
      <w:r w:rsidRPr="009D6E11">
        <w:rPr>
          <w:rFonts w:ascii="Arial" w:hAnsi="Arial" w:cs="Arial"/>
          <w:sz w:val="24"/>
          <w:szCs w:val="24"/>
        </w:rPr>
        <w:t xml:space="preserve"> or under its control</w:t>
      </w:r>
      <w:r w:rsidRPr="009D6E11" w:rsidR="007822F2">
        <w:rPr>
          <w:rFonts w:ascii="Arial" w:hAnsi="Arial" w:cs="Arial"/>
          <w:sz w:val="24"/>
          <w:szCs w:val="24"/>
        </w:rPr>
        <w:t xml:space="preserve">. </w:t>
      </w:r>
      <w:r w:rsidRPr="009D6E11">
        <w:rPr>
          <w:rFonts w:ascii="Arial" w:hAnsi="Arial" w:cs="Arial"/>
          <w:sz w:val="24"/>
          <w:szCs w:val="24"/>
        </w:rPr>
        <w:t xml:space="preserve">All </w:t>
      </w:r>
      <w:r w:rsidRPr="009D6E11" w:rsidR="007822F2">
        <w:rPr>
          <w:rFonts w:ascii="Arial" w:hAnsi="Arial" w:cs="Arial"/>
          <w:sz w:val="24"/>
          <w:szCs w:val="24"/>
        </w:rPr>
        <w:t>staff,</w:t>
      </w:r>
      <w:r w:rsidRPr="009D6E11">
        <w:rPr>
          <w:rFonts w:ascii="Arial" w:hAnsi="Arial" w:cs="Arial"/>
          <w:sz w:val="24"/>
          <w:szCs w:val="24"/>
        </w:rPr>
        <w:t xml:space="preserve"> including third parties working or performing any service on or </w:t>
      </w:r>
      <w:r w:rsidRPr="009D6E11" w:rsidR="00674B29">
        <w:rPr>
          <w:rFonts w:ascii="Arial" w:hAnsi="Arial" w:cs="Arial"/>
          <w:sz w:val="24"/>
          <w:szCs w:val="24"/>
        </w:rPr>
        <w:t xml:space="preserve">on </w:t>
      </w:r>
      <w:r w:rsidRPr="009D6E11">
        <w:rPr>
          <w:rFonts w:ascii="Arial" w:hAnsi="Arial" w:cs="Arial"/>
          <w:sz w:val="24"/>
          <w:szCs w:val="24"/>
        </w:rPr>
        <w:t xml:space="preserve">behalf of the </w:t>
      </w:r>
      <w:r w:rsidRPr="009D6E11" w:rsidR="007822F2">
        <w:rPr>
          <w:rFonts w:ascii="Arial" w:hAnsi="Arial" w:cs="Arial"/>
          <w:sz w:val="24"/>
          <w:szCs w:val="24"/>
        </w:rPr>
        <w:t>school,</w:t>
      </w:r>
      <w:r w:rsidRPr="009D6E11">
        <w:rPr>
          <w:rFonts w:ascii="Arial" w:hAnsi="Arial" w:cs="Arial"/>
          <w:sz w:val="24"/>
          <w:szCs w:val="24"/>
        </w:rPr>
        <w:t xml:space="preserve"> are to avoid activity that breaches this policy, and must:</w:t>
      </w:r>
    </w:p>
    <w:p w:rsidRPr="009D6E11" w:rsidR="00383B3D" w:rsidP="00AF2186" w:rsidRDefault="00383B3D" w14:paraId="443D5F46" w14:textId="3161FABC">
      <w:pPr>
        <w:numPr>
          <w:ilvl w:val="0"/>
          <w:numId w:val="1"/>
        </w:numPr>
        <w:tabs>
          <w:tab w:val="clear" w:pos="2520"/>
          <w:tab w:val="num" w:pos="-1584"/>
        </w:tabs>
        <w:overflowPunct w:val="0"/>
        <w:spacing w:before="240"/>
        <w:ind w:left="426"/>
        <w:jc w:val="both"/>
        <w:textAlignment w:val="baseline"/>
        <w:rPr>
          <w:rFonts w:ascii="Arial" w:hAnsi="Arial" w:cs="Arial"/>
          <w:sz w:val="24"/>
          <w:szCs w:val="24"/>
        </w:rPr>
      </w:pPr>
      <w:r w:rsidRPr="009D6E11">
        <w:rPr>
          <w:rFonts w:ascii="Arial" w:hAnsi="Arial" w:cs="Arial"/>
          <w:sz w:val="24"/>
          <w:szCs w:val="24"/>
        </w:rPr>
        <w:t xml:space="preserve">Ensure that they read, understand and comply with the </w:t>
      </w:r>
      <w:r w:rsidRPr="009D6E11" w:rsidR="007822F2">
        <w:rPr>
          <w:rFonts w:ascii="Arial" w:hAnsi="Arial" w:cs="Arial"/>
          <w:sz w:val="24"/>
          <w:szCs w:val="24"/>
        </w:rPr>
        <w:t>policy</w:t>
      </w:r>
    </w:p>
    <w:p w:rsidR="007822F2" w:rsidP="007822F2" w:rsidRDefault="00383B3D" w14:paraId="305E4CAF" w14:textId="77777777">
      <w:pPr>
        <w:numPr>
          <w:ilvl w:val="0"/>
          <w:numId w:val="1"/>
        </w:numPr>
        <w:tabs>
          <w:tab w:val="clear" w:pos="2520"/>
          <w:tab w:val="num" w:pos="-2952"/>
        </w:tabs>
        <w:overflowPunct w:val="0"/>
        <w:spacing w:before="240"/>
        <w:ind w:left="426"/>
        <w:jc w:val="both"/>
        <w:textAlignment w:val="baseline"/>
        <w:rPr>
          <w:rFonts w:ascii="Arial" w:hAnsi="Arial" w:cs="Arial"/>
          <w:sz w:val="24"/>
          <w:szCs w:val="24"/>
        </w:rPr>
      </w:pPr>
      <w:r w:rsidRPr="009D6E11">
        <w:rPr>
          <w:rFonts w:ascii="Arial" w:hAnsi="Arial" w:cs="Arial"/>
          <w:sz w:val="24"/>
          <w:szCs w:val="24"/>
        </w:rPr>
        <w:t xml:space="preserve">Raise concerns as soon as possible if they suspect </w:t>
      </w:r>
      <w:r w:rsidRPr="009D6E11" w:rsidR="00674B29">
        <w:rPr>
          <w:rFonts w:ascii="Arial" w:hAnsi="Arial" w:cs="Arial"/>
          <w:sz w:val="24"/>
          <w:szCs w:val="24"/>
        </w:rPr>
        <w:t xml:space="preserve">fraud or </w:t>
      </w:r>
      <w:r w:rsidRPr="009D6E11" w:rsidR="007822F2">
        <w:rPr>
          <w:rFonts w:ascii="Arial" w:hAnsi="Arial" w:cs="Arial"/>
          <w:sz w:val="24"/>
          <w:szCs w:val="24"/>
        </w:rPr>
        <w:t>bribery</w:t>
      </w:r>
    </w:p>
    <w:p w:rsidRPr="007822F2" w:rsidR="00383B3D" w:rsidP="00B426C2" w:rsidRDefault="007822F2" w14:paraId="3085FB71" w14:textId="22DB0C0A">
      <w:pPr>
        <w:numPr>
          <w:ilvl w:val="0"/>
          <w:numId w:val="1"/>
        </w:numPr>
        <w:tabs>
          <w:tab w:val="clear" w:pos="2520"/>
          <w:tab w:val="num" w:pos="-2952"/>
        </w:tabs>
        <w:overflowPunct w:val="0"/>
        <w:spacing w:before="240"/>
        <w:ind w:left="426"/>
        <w:jc w:val="both"/>
        <w:textAlignment w:val="baseline"/>
        <w:rPr>
          <w:rFonts w:ascii="Arial" w:hAnsi="Arial" w:cs="Arial"/>
          <w:sz w:val="24"/>
          <w:szCs w:val="24"/>
        </w:rPr>
      </w:pPr>
      <w:r w:rsidRPr="007822F2">
        <w:rPr>
          <w:rFonts w:ascii="Arial" w:hAnsi="Arial" w:cs="Arial"/>
          <w:sz w:val="24"/>
          <w:szCs w:val="24"/>
        </w:rPr>
        <w:t xml:space="preserve">Always act with honesty and integrity to safeguard the resources of </w:t>
      </w:r>
      <w:r w:rsidRPr="007822F2" w:rsidR="00383B3D">
        <w:rPr>
          <w:rFonts w:ascii="Arial" w:hAnsi="Arial" w:cs="Arial"/>
          <w:sz w:val="24"/>
          <w:szCs w:val="24"/>
          <w:highlight w:val="yellow"/>
        </w:rPr>
        <w:t>INSERT SCHOOL NAME</w:t>
      </w:r>
      <w:r w:rsidRPr="007822F2" w:rsidR="00383B3D">
        <w:rPr>
          <w:rFonts w:ascii="Arial" w:hAnsi="Arial" w:cs="Arial"/>
          <w:sz w:val="24"/>
          <w:szCs w:val="24"/>
        </w:rPr>
        <w:t xml:space="preserve"> for which they are </w:t>
      </w:r>
      <w:r w:rsidRPr="007822F2">
        <w:rPr>
          <w:rFonts w:ascii="Arial" w:hAnsi="Arial" w:cs="Arial"/>
          <w:sz w:val="24"/>
          <w:szCs w:val="24"/>
        </w:rPr>
        <w:t>responsible</w:t>
      </w:r>
    </w:p>
    <w:p w:rsidRPr="009D6E11" w:rsidR="00383B3D" w:rsidP="00AF2186" w:rsidRDefault="00383B3D" w14:paraId="1F0BF798" w14:textId="323ABAA3">
      <w:pPr>
        <w:numPr>
          <w:ilvl w:val="0"/>
          <w:numId w:val="1"/>
        </w:numPr>
        <w:tabs>
          <w:tab w:val="clear" w:pos="2520"/>
          <w:tab w:val="num" w:pos="-1584"/>
        </w:tabs>
        <w:overflowPunct w:val="0"/>
        <w:spacing w:before="240"/>
        <w:ind w:left="426"/>
        <w:jc w:val="both"/>
        <w:textAlignment w:val="baseline"/>
        <w:rPr>
          <w:rFonts w:ascii="Arial" w:hAnsi="Arial" w:cs="Arial"/>
          <w:sz w:val="24"/>
          <w:szCs w:val="24"/>
        </w:rPr>
      </w:pPr>
      <w:r w:rsidRPr="009D6E11">
        <w:rPr>
          <w:rFonts w:ascii="Arial" w:hAnsi="Arial" w:cs="Arial"/>
          <w:sz w:val="24"/>
          <w:szCs w:val="24"/>
        </w:rPr>
        <w:t>Comply with the law (both in spirit and in the letter)</w:t>
      </w:r>
    </w:p>
    <w:p w:rsidRPr="009D6E11" w:rsidR="00903FFC" w:rsidP="00AF2186" w:rsidRDefault="00903FFC" w14:paraId="1A955A31" w14:textId="2084F7E7">
      <w:pPr>
        <w:numPr>
          <w:ilvl w:val="0"/>
          <w:numId w:val="1"/>
        </w:numPr>
        <w:tabs>
          <w:tab w:val="clear" w:pos="2520"/>
          <w:tab w:val="num" w:pos="-1584"/>
        </w:tabs>
        <w:overflowPunct w:val="0"/>
        <w:spacing w:before="240"/>
        <w:ind w:left="426"/>
        <w:jc w:val="both"/>
        <w:textAlignment w:val="baseline"/>
        <w:rPr>
          <w:rFonts w:ascii="Arial" w:hAnsi="Arial" w:cs="Arial"/>
          <w:sz w:val="24"/>
          <w:szCs w:val="24"/>
        </w:rPr>
      </w:pPr>
      <w:r w:rsidRPr="009D6E11">
        <w:rPr>
          <w:rFonts w:ascii="Arial" w:hAnsi="Arial" w:cs="Arial"/>
          <w:sz w:val="24"/>
          <w:szCs w:val="24"/>
        </w:rPr>
        <w:t>Adhere to the school</w:t>
      </w:r>
      <w:r w:rsidR="007822F2">
        <w:rPr>
          <w:rFonts w:ascii="Arial" w:hAnsi="Arial" w:cs="Arial"/>
          <w:sz w:val="24"/>
          <w:szCs w:val="24"/>
        </w:rPr>
        <w:t>’</w:t>
      </w:r>
      <w:r w:rsidRPr="009D6E11">
        <w:rPr>
          <w:rFonts w:ascii="Arial" w:hAnsi="Arial" w:cs="Arial"/>
          <w:sz w:val="24"/>
          <w:szCs w:val="24"/>
        </w:rPr>
        <w:t xml:space="preserve">s reporting </w:t>
      </w:r>
      <w:r w:rsidRPr="009D6E11" w:rsidR="007822F2">
        <w:rPr>
          <w:rFonts w:ascii="Arial" w:hAnsi="Arial" w:cs="Arial"/>
          <w:sz w:val="24"/>
          <w:szCs w:val="24"/>
        </w:rPr>
        <w:t>procedures</w:t>
      </w:r>
    </w:p>
    <w:p w:rsidRPr="009D6E11" w:rsidR="00383B3D" w:rsidP="00383B3D" w:rsidRDefault="00383B3D" w14:paraId="29264385" w14:textId="77777777">
      <w:pPr>
        <w:jc w:val="both"/>
        <w:rPr>
          <w:rFonts w:ascii="Arial" w:hAnsi="Arial" w:cs="Arial"/>
          <w:sz w:val="24"/>
          <w:szCs w:val="24"/>
        </w:rPr>
      </w:pPr>
    </w:p>
    <w:p w:rsidRPr="009D6E11" w:rsidR="00383B3D" w:rsidP="00304214" w:rsidRDefault="00383B3D" w14:paraId="3BF9177A" w14:textId="77777777">
      <w:pPr>
        <w:widowControl/>
        <w:autoSpaceDE/>
        <w:autoSpaceDN/>
        <w:adjustRightInd/>
        <w:jc w:val="both"/>
        <w:rPr>
          <w:rFonts w:ascii="Arial" w:hAnsi="Arial" w:cs="Arial" w:eastAsiaTheme="majorEastAsia"/>
          <w:b/>
          <w:bCs/>
          <w:color w:val="365F91" w:themeColor="accent1" w:themeShade="BF"/>
          <w:sz w:val="24"/>
          <w:szCs w:val="24"/>
        </w:rPr>
      </w:pPr>
      <w:r w:rsidRPr="009D6E11">
        <w:rPr>
          <w:rFonts w:ascii="Arial" w:hAnsi="Arial" w:cs="Arial" w:eastAsiaTheme="majorEastAsia"/>
          <w:b/>
          <w:bCs/>
          <w:color w:val="365F91" w:themeColor="accent1" w:themeShade="BF"/>
          <w:sz w:val="24"/>
          <w:szCs w:val="24"/>
        </w:rPr>
        <w:t>Reporting Procedure</w:t>
      </w:r>
    </w:p>
    <w:p w:rsidRPr="009D6E11" w:rsidR="00C609F6" w:rsidP="00674B29" w:rsidRDefault="00383B3D" w14:paraId="11051B75" w14:textId="25D317BE">
      <w:pPr>
        <w:widowControl/>
        <w:autoSpaceDE/>
        <w:autoSpaceDN/>
        <w:adjustRightInd/>
        <w:jc w:val="both"/>
        <w:rPr>
          <w:rFonts w:ascii="Arial" w:hAnsi="Arial" w:cs="Arial"/>
          <w:sz w:val="24"/>
          <w:szCs w:val="24"/>
        </w:rPr>
      </w:pPr>
      <w:r w:rsidRPr="009D6E11">
        <w:rPr>
          <w:rFonts w:ascii="Arial" w:hAnsi="Arial" w:cs="Arial"/>
          <w:sz w:val="24"/>
          <w:szCs w:val="24"/>
        </w:rPr>
        <w:t xml:space="preserve">Where you become concerned about an activity that you suspect involves </w:t>
      </w:r>
      <w:r w:rsidR="00490AC5">
        <w:rPr>
          <w:rFonts w:ascii="Arial" w:hAnsi="Arial" w:cs="Arial"/>
          <w:sz w:val="24"/>
          <w:szCs w:val="24"/>
        </w:rPr>
        <w:t>f</w:t>
      </w:r>
      <w:r w:rsidRPr="009D6E11" w:rsidR="00C609F6">
        <w:rPr>
          <w:rFonts w:ascii="Arial" w:hAnsi="Arial" w:cs="Arial"/>
          <w:sz w:val="24"/>
          <w:szCs w:val="24"/>
        </w:rPr>
        <w:t>raud</w:t>
      </w:r>
      <w:r w:rsidRPr="009D6E11" w:rsidR="0018189D">
        <w:rPr>
          <w:rFonts w:ascii="Arial" w:hAnsi="Arial" w:cs="Arial"/>
          <w:sz w:val="24"/>
          <w:szCs w:val="24"/>
        </w:rPr>
        <w:t xml:space="preserve"> or </w:t>
      </w:r>
      <w:r w:rsidR="00490AC5">
        <w:rPr>
          <w:rFonts w:ascii="Arial" w:hAnsi="Arial" w:cs="Arial"/>
          <w:sz w:val="24"/>
          <w:szCs w:val="24"/>
        </w:rPr>
        <w:t>b</w:t>
      </w:r>
      <w:r w:rsidRPr="009D6E11" w:rsidR="0018189D">
        <w:rPr>
          <w:rFonts w:ascii="Arial" w:hAnsi="Arial" w:cs="Arial"/>
          <w:sz w:val="24"/>
          <w:szCs w:val="24"/>
        </w:rPr>
        <w:t>ribery</w:t>
      </w:r>
      <w:r w:rsidRPr="009D6E11" w:rsidR="00C609F6">
        <w:rPr>
          <w:rFonts w:ascii="Arial" w:hAnsi="Arial" w:cs="Arial"/>
          <w:sz w:val="24"/>
          <w:szCs w:val="24"/>
        </w:rPr>
        <w:t xml:space="preserve"> </w:t>
      </w:r>
      <w:r w:rsidRPr="009D6E11">
        <w:rPr>
          <w:rFonts w:ascii="Arial" w:hAnsi="Arial" w:cs="Arial"/>
          <w:sz w:val="24"/>
          <w:szCs w:val="24"/>
        </w:rPr>
        <w:t xml:space="preserve">you should </w:t>
      </w:r>
      <w:r w:rsidRPr="009D6E11" w:rsidR="00C609F6">
        <w:rPr>
          <w:rFonts w:ascii="Arial" w:hAnsi="Arial" w:cs="Arial"/>
          <w:sz w:val="24"/>
          <w:szCs w:val="24"/>
        </w:rPr>
        <w:t xml:space="preserve">report this immediately </w:t>
      </w:r>
      <w:r w:rsidR="00A43828">
        <w:rPr>
          <w:rFonts w:ascii="Arial" w:hAnsi="Arial" w:cs="Arial"/>
          <w:sz w:val="24"/>
          <w:szCs w:val="24"/>
        </w:rPr>
        <w:t xml:space="preserve">to the Schools Headteacher and/or the Chair of Governors/Chair of Board of Trustees </w:t>
      </w:r>
      <w:r w:rsidR="000A10FA">
        <w:rPr>
          <w:rFonts w:ascii="Arial" w:hAnsi="Arial" w:cs="Arial"/>
          <w:sz w:val="24"/>
          <w:szCs w:val="24"/>
        </w:rPr>
        <w:t xml:space="preserve">(authorised officers) </w:t>
      </w:r>
      <w:r w:rsidR="00A43828">
        <w:rPr>
          <w:rFonts w:ascii="Arial" w:hAnsi="Arial" w:cs="Arial"/>
          <w:sz w:val="24"/>
          <w:szCs w:val="24"/>
        </w:rPr>
        <w:t xml:space="preserve">who will follow the </w:t>
      </w:r>
      <w:r w:rsidR="007822F2">
        <w:rPr>
          <w:rFonts w:ascii="Arial" w:hAnsi="Arial" w:cs="Arial"/>
          <w:sz w:val="24"/>
          <w:szCs w:val="24"/>
        </w:rPr>
        <w:t>school’s</w:t>
      </w:r>
      <w:r w:rsidR="00A43828">
        <w:rPr>
          <w:rFonts w:ascii="Arial" w:hAnsi="Arial" w:cs="Arial"/>
          <w:sz w:val="24"/>
          <w:szCs w:val="24"/>
        </w:rPr>
        <w:t xml:space="preserve"> fraud response plan.</w:t>
      </w:r>
      <w:r w:rsidRPr="009D6E11" w:rsidR="00C609F6">
        <w:rPr>
          <w:rFonts w:ascii="Arial" w:hAnsi="Arial" w:cs="Arial"/>
          <w:sz w:val="24"/>
          <w:szCs w:val="24"/>
        </w:rPr>
        <w:t xml:space="preserve"> </w:t>
      </w:r>
    </w:p>
    <w:p w:rsidRPr="00A43828" w:rsidR="0018189D" w:rsidP="00A43828" w:rsidRDefault="00383B3D" w14:paraId="3E333454" w14:textId="6B02B034">
      <w:pPr>
        <w:widowControl/>
        <w:autoSpaceDE/>
        <w:autoSpaceDN/>
        <w:adjustRightInd/>
        <w:jc w:val="both"/>
        <w:rPr>
          <w:rFonts w:ascii="Arial" w:hAnsi="Arial" w:cs="Arial"/>
          <w:b/>
          <w:bCs/>
          <w:color w:val="FF0000"/>
          <w:sz w:val="24"/>
          <w:szCs w:val="24"/>
        </w:rPr>
      </w:pPr>
      <w:r w:rsidRPr="009D6E11">
        <w:rPr>
          <w:rFonts w:ascii="Arial" w:hAnsi="Arial" w:cs="Arial"/>
          <w:b/>
          <w:bCs/>
          <w:color w:val="FF0000"/>
          <w:sz w:val="24"/>
          <w:szCs w:val="24"/>
        </w:rPr>
        <w:t xml:space="preserve"> </w:t>
      </w:r>
    </w:p>
    <w:p w:rsidRPr="009D6E11" w:rsidR="00304214" w:rsidP="00A43828" w:rsidRDefault="004B1283" w14:paraId="67065A16" w14:textId="03FB9431">
      <w:pPr>
        <w:jc w:val="both"/>
        <w:rPr>
          <w:rFonts w:ascii="Arial" w:hAnsi="Arial" w:cs="Arial"/>
          <w:b/>
          <w:bCs/>
          <w:color w:val="FF0000"/>
          <w:sz w:val="24"/>
          <w:szCs w:val="24"/>
        </w:rPr>
      </w:pPr>
      <w:r w:rsidRPr="00A43828">
        <w:rPr>
          <w:rFonts w:ascii="Arial" w:hAnsi="Arial" w:cs="Arial"/>
          <w:b/>
          <w:bCs/>
          <w:color w:val="FF0000"/>
          <w:sz w:val="24"/>
          <w:szCs w:val="24"/>
          <w:highlight w:val="yellow"/>
        </w:rPr>
        <w:t>Maintained Schools Only</w:t>
      </w:r>
      <w:r w:rsidRPr="009D6E11">
        <w:rPr>
          <w:rFonts w:ascii="Arial" w:hAnsi="Arial" w:cs="Arial"/>
          <w:b/>
          <w:bCs/>
          <w:color w:val="FF0000"/>
          <w:sz w:val="24"/>
          <w:szCs w:val="24"/>
        </w:rPr>
        <w:t xml:space="preserve"> </w:t>
      </w:r>
    </w:p>
    <w:p w:rsidRPr="009D6E11" w:rsidR="00674B29" w:rsidP="00AF2186" w:rsidRDefault="00C609F6" w14:paraId="388CCF64" w14:textId="48401F4C">
      <w:pPr>
        <w:pStyle w:val="ListParagraph"/>
        <w:numPr>
          <w:ilvl w:val="0"/>
          <w:numId w:val="4"/>
        </w:numPr>
        <w:ind w:left="426"/>
        <w:jc w:val="both"/>
        <w:rPr>
          <w:rFonts w:ascii="Arial" w:hAnsi="Arial" w:cs="Arial"/>
          <w:sz w:val="24"/>
          <w:szCs w:val="24"/>
        </w:rPr>
      </w:pPr>
      <w:r w:rsidRPr="009D6E11">
        <w:rPr>
          <w:rFonts w:ascii="Arial" w:hAnsi="Arial" w:cs="Arial"/>
          <w:sz w:val="24"/>
          <w:szCs w:val="24"/>
        </w:rPr>
        <w:t>Maintained Schools will adhere to the Hertfordshire County Council’s Fraud Response Plan and report all fraud to the S</w:t>
      </w:r>
      <w:r w:rsidRPr="009D6E11" w:rsidR="00903FFC">
        <w:rPr>
          <w:rFonts w:ascii="Arial" w:hAnsi="Arial" w:cs="Arial"/>
          <w:sz w:val="24"/>
          <w:szCs w:val="24"/>
        </w:rPr>
        <w:t>hared</w:t>
      </w:r>
      <w:r w:rsidRPr="009D6E11">
        <w:rPr>
          <w:rFonts w:ascii="Arial" w:hAnsi="Arial" w:cs="Arial"/>
          <w:sz w:val="24"/>
          <w:szCs w:val="24"/>
        </w:rPr>
        <w:t xml:space="preserve"> </w:t>
      </w:r>
      <w:r w:rsidRPr="009D6E11" w:rsidR="00903FFC">
        <w:rPr>
          <w:rFonts w:ascii="Arial" w:hAnsi="Arial" w:cs="Arial"/>
          <w:sz w:val="24"/>
          <w:szCs w:val="24"/>
        </w:rPr>
        <w:t>A</w:t>
      </w:r>
      <w:r w:rsidRPr="009D6E11">
        <w:rPr>
          <w:rFonts w:ascii="Arial" w:hAnsi="Arial" w:cs="Arial"/>
          <w:sz w:val="24"/>
          <w:szCs w:val="24"/>
        </w:rPr>
        <w:t xml:space="preserve">nti-Fraud Service </w:t>
      </w:r>
      <w:r w:rsidR="00490AC5">
        <w:rPr>
          <w:rFonts w:ascii="Arial" w:hAnsi="Arial" w:cs="Arial"/>
          <w:sz w:val="24"/>
          <w:szCs w:val="24"/>
        </w:rPr>
        <w:t xml:space="preserve">which is detailed in the </w:t>
      </w:r>
      <w:hyperlink w:history="1" r:id="rId15">
        <w:r w:rsidRPr="009D6E11">
          <w:rPr>
            <w:rStyle w:val="Hyperlink"/>
            <w:rFonts w:ascii="Arial" w:hAnsi="Arial" w:cs="Arial"/>
            <w:sz w:val="24"/>
            <w:szCs w:val="24"/>
          </w:rPr>
          <w:t xml:space="preserve"> HCC Anti-Fraud Strategy and Policy Statement - March 2025</w:t>
        </w:r>
      </w:hyperlink>
    </w:p>
    <w:p w:rsidRPr="009D6E11" w:rsidR="0018189D" w:rsidP="0018189D" w:rsidRDefault="0018189D" w14:paraId="12D36DC8" w14:textId="77777777">
      <w:pPr>
        <w:pStyle w:val="ListParagraph"/>
        <w:ind w:left="426"/>
        <w:jc w:val="both"/>
        <w:rPr>
          <w:rFonts w:ascii="Arial" w:hAnsi="Arial" w:cs="Arial"/>
          <w:sz w:val="24"/>
          <w:szCs w:val="24"/>
        </w:rPr>
      </w:pPr>
    </w:p>
    <w:p w:rsidRPr="009D6E11" w:rsidR="0018189D" w:rsidP="00AF2186" w:rsidRDefault="0018189D" w14:paraId="26167821" w14:textId="60524E92">
      <w:pPr>
        <w:pStyle w:val="ListParagraph"/>
        <w:numPr>
          <w:ilvl w:val="0"/>
          <w:numId w:val="4"/>
        </w:numPr>
        <w:ind w:left="426"/>
        <w:jc w:val="both"/>
        <w:rPr>
          <w:rFonts w:ascii="Arial" w:hAnsi="Arial" w:cs="Arial"/>
          <w:sz w:val="24"/>
          <w:szCs w:val="24"/>
        </w:rPr>
      </w:pPr>
      <w:r w:rsidRPr="009D6E11">
        <w:rPr>
          <w:rFonts w:ascii="Arial" w:hAnsi="Arial" w:cs="Arial"/>
          <w:sz w:val="24"/>
          <w:szCs w:val="24"/>
        </w:rPr>
        <w:t xml:space="preserve">Maintained Schools will adhere to the Hertfordshire County Council’s Anti-Bribery Policy when reporting suspected incidents of bribery </w:t>
      </w:r>
      <w:r w:rsidR="00490AC5">
        <w:rPr>
          <w:rFonts w:ascii="Arial" w:hAnsi="Arial" w:cs="Arial"/>
          <w:sz w:val="24"/>
          <w:szCs w:val="24"/>
        </w:rPr>
        <w:t xml:space="preserve">which is detailed in the </w:t>
      </w:r>
      <w:hyperlink w:history="1" r:id="rId16">
        <w:bookmarkStart w:name="_Hlk216177742" w:id="4"/>
        <w:r w:rsidRPr="009D6E11">
          <w:rPr>
            <w:rStyle w:val="Hyperlink"/>
            <w:rFonts w:ascii="Arial" w:hAnsi="Arial" w:cs="Arial"/>
            <w:sz w:val="24"/>
            <w:szCs w:val="24"/>
          </w:rPr>
          <w:t>HCC Anti-Bribery Policy - March 2025</w:t>
        </w:r>
        <w:bookmarkEnd w:id="4"/>
        <w:r w:rsidRPr="009D6E11">
          <w:rPr>
            <w:rStyle w:val="Hyperlink"/>
            <w:rFonts w:ascii="Arial" w:hAnsi="Arial" w:cs="Arial"/>
            <w:sz w:val="24"/>
            <w:szCs w:val="24"/>
          </w:rPr>
          <w:t xml:space="preserve"> </w:t>
        </w:r>
      </w:hyperlink>
    </w:p>
    <w:p w:rsidRPr="009D6E11" w:rsidR="00383B3D" w:rsidP="00383B3D" w:rsidRDefault="00383B3D" w14:paraId="4E7F149F" w14:textId="77777777">
      <w:pPr>
        <w:ind w:left="792"/>
        <w:jc w:val="both"/>
        <w:rPr>
          <w:rFonts w:ascii="Arial" w:hAnsi="Arial" w:cs="Arial"/>
          <w:sz w:val="24"/>
          <w:szCs w:val="24"/>
        </w:rPr>
      </w:pPr>
    </w:p>
    <w:p w:rsidRPr="009D6E11" w:rsidR="00903FFC" w:rsidP="00903FFC" w:rsidRDefault="00383B3D" w14:paraId="15F73C6D" w14:textId="5C92A228">
      <w:pPr>
        <w:widowControl/>
        <w:autoSpaceDE/>
        <w:autoSpaceDN/>
        <w:adjustRightInd/>
        <w:jc w:val="both"/>
        <w:rPr>
          <w:rFonts w:ascii="Arial" w:hAnsi="Arial" w:cs="Arial"/>
          <w:sz w:val="24"/>
          <w:szCs w:val="24"/>
        </w:rPr>
      </w:pPr>
      <w:r w:rsidRPr="009D6E11">
        <w:rPr>
          <w:rFonts w:ascii="Arial" w:hAnsi="Arial" w:cs="Arial"/>
          <w:sz w:val="24"/>
          <w:szCs w:val="24"/>
        </w:rPr>
        <w:t>Only the Director of Public Prosecutions (DPP) or the National Crime Agency (NCA) can bring criminal sanctions for any alleged/proven offences under the Bribery Act, therefore any allegations received which can be corroborated, if only in part, must be reported to the Police or the NCA by authorised officers</w:t>
      </w:r>
      <w:r w:rsidR="00490AC5">
        <w:rPr>
          <w:rFonts w:ascii="Arial" w:hAnsi="Arial" w:cs="Arial"/>
          <w:sz w:val="24"/>
          <w:szCs w:val="24"/>
        </w:rPr>
        <w:t xml:space="preserve"> as detailed </w:t>
      </w:r>
      <w:r w:rsidR="000A10FA">
        <w:rPr>
          <w:rFonts w:ascii="Arial" w:hAnsi="Arial" w:cs="Arial"/>
          <w:sz w:val="24"/>
          <w:szCs w:val="24"/>
        </w:rPr>
        <w:t xml:space="preserve">above, or in the HCC Anti-Bribery Policy </w:t>
      </w:r>
      <w:r w:rsidRPr="000A10FA" w:rsidR="000A10FA">
        <w:rPr>
          <w:rFonts w:ascii="Arial" w:hAnsi="Arial" w:cs="Arial"/>
          <w:sz w:val="24"/>
          <w:szCs w:val="24"/>
        </w:rPr>
        <w:t>(Maintained Schools Only)</w:t>
      </w:r>
      <w:r w:rsidRPr="000A10FA" w:rsidR="00490AC5">
        <w:rPr>
          <w:rFonts w:ascii="Arial" w:hAnsi="Arial" w:cs="Arial"/>
          <w:sz w:val="24"/>
          <w:szCs w:val="24"/>
        </w:rPr>
        <w:t>.</w:t>
      </w:r>
      <w:r w:rsidR="00490AC5">
        <w:rPr>
          <w:rFonts w:ascii="Arial" w:hAnsi="Arial" w:cs="Arial"/>
          <w:sz w:val="24"/>
          <w:szCs w:val="24"/>
        </w:rPr>
        <w:t xml:space="preserve"> </w:t>
      </w:r>
    </w:p>
    <w:p w:rsidRPr="009D6E11" w:rsidR="00903FFC" w:rsidP="00903FFC" w:rsidRDefault="00903FFC" w14:paraId="51293B4F" w14:textId="77777777">
      <w:pPr>
        <w:widowControl/>
        <w:autoSpaceDE/>
        <w:autoSpaceDN/>
        <w:adjustRightInd/>
        <w:jc w:val="both"/>
        <w:rPr>
          <w:rFonts w:ascii="Arial" w:hAnsi="Arial" w:cs="Arial"/>
          <w:sz w:val="24"/>
          <w:szCs w:val="24"/>
        </w:rPr>
      </w:pPr>
    </w:p>
    <w:p w:rsidRPr="009D6E11" w:rsidR="00903FFC" w:rsidP="00903FFC" w:rsidRDefault="00903FFC" w14:paraId="3965624F" w14:textId="56576671">
      <w:pPr>
        <w:widowControl/>
        <w:autoSpaceDE/>
        <w:autoSpaceDN/>
        <w:adjustRightInd/>
        <w:jc w:val="both"/>
        <w:rPr>
          <w:rFonts w:ascii="Arial" w:hAnsi="Arial" w:cs="Arial"/>
          <w:sz w:val="24"/>
          <w:szCs w:val="24"/>
        </w:rPr>
      </w:pPr>
      <w:r w:rsidRPr="009D6E11">
        <w:rPr>
          <w:rFonts w:ascii="Arial" w:hAnsi="Arial" w:cs="Arial"/>
          <w:sz w:val="24"/>
          <w:szCs w:val="24"/>
        </w:rPr>
        <w:t>Please refer to the school’s whistleblowing policy for disclosure procedures under the Public Interest Disclosure Act 1998</w:t>
      </w:r>
      <w:r w:rsidRPr="009D6E11" w:rsidR="00304214">
        <w:rPr>
          <w:rFonts w:ascii="Arial" w:hAnsi="Arial" w:cs="Arial"/>
          <w:sz w:val="24"/>
          <w:szCs w:val="24"/>
        </w:rPr>
        <w:t xml:space="preserve">. </w:t>
      </w:r>
    </w:p>
    <w:p w:rsidRPr="009D6E11" w:rsidR="00383B3D" w:rsidP="00C609F6" w:rsidRDefault="00383B3D" w14:paraId="7A91E2E7" w14:textId="60B73356">
      <w:pPr>
        <w:widowControl/>
        <w:autoSpaceDE/>
        <w:autoSpaceDN/>
        <w:adjustRightInd/>
        <w:jc w:val="both"/>
        <w:rPr>
          <w:rFonts w:ascii="Arial" w:hAnsi="Arial" w:cs="Arial"/>
          <w:sz w:val="24"/>
          <w:szCs w:val="24"/>
        </w:rPr>
      </w:pPr>
    </w:p>
    <w:p w:rsidRPr="009D6E11" w:rsidR="00383B3D" w:rsidP="00903FFC" w:rsidRDefault="00383B3D" w14:paraId="1BD18807" w14:textId="77777777">
      <w:pPr>
        <w:widowControl/>
        <w:autoSpaceDE/>
        <w:autoSpaceDN/>
        <w:adjustRightInd/>
        <w:jc w:val="both"/>
        <w:rPr>
          <w:rFonts w:ascii="Arial" w:hAnsi="Arial" w:cs="Arial" w:eastAsiaTheme="majorEastAsia"/>
          <w:b/>
          <w:bCs/>
          <w:color w:val="365F91" w:themeColor="accent1" w:themeShade="BF"/>
          <w:sz w:val="24"/>
          <w:szCs w:val="24"/>
        </w:rPr>
      </w:pPr>
      <w:r w:rsidRPr="009D6E11">
        <w:rPr>
          <w:rFonts w:ascii="Arial" w:hAnsi="Arial" w:cs="Arial" w:eastAsiaTheme="majorEastAsia"/>
          <w:b/>
          <w:bCs/>
          <w:color w:val="365F91" w:themeColor="accent1" w:themeShade="BF"/>
          <w:sz w:val="24"/>
          <w:szCs w:val="24"/>
        </w:rPr>
        <w:t>Sanctions</w:t>
      </w:r>
    </w:p>
    <w:p w:rsidRPr="009D6E11" w:rsidR="00383B3D" w:rsidP="00903FFC" w:rsidRDefault="00304214" w14:paraId="505C362E" w14:textId="2C4AEF7F">
      <w:pPr>
        <w:widowControl/>
        <w:autoSpaceDE/>
        <w:autoSpaceDN/>
        <w:adjustRightInd/>
        <w:spacing w:after="240"/>
        <w:jc w:val="both"/>
        <w:rPr>
          <w:rFonts w:ascii="Arial" w:hAnsi="Arial" w:cs="Arial"/>
          <w:sz w:val="24"/>
          <w:szCs w:val="24"/>
        </w:rPr>
      </w:pPr>
      <w:r w:rsidRPr="009D6E11">
        <w:rPr>
          <w:rFonts w:ascii="Arial" w:hAnsi="Arial" w:cs="Arial"/>
          <w:sz w:val="24"/>
          <w:szCs w:val="24"/>
        </w:rPr>
        <w:t xml:space="preserve">Any breach of this policy may result in </w:t>
      </w:r>
      <w:r w:rsidRPr="009D6E11" w:rsidR="00383B3D">
        <w:rPr>
          <w:rFonts w:ascii="Arial" w:hAnsi="Arial" w:cs="Arial"/>
          <w:sz w:val="24"/>
          <w:szCs w:val="24"/>
        </w:rPr>
        <w:t xml:space="preserve">disciplinary </w:t>
      </w:r>
      <w:r w:rsidRPr="009D6E11">
        <w:rPr>
          <w:rFonts w:ascii="Arial" w:hAnsi="Arial" w:cs="Arial"/>
          <w:sz w:val="24"/>
          <w:szCs w:val="24"/>
        </w:rPr>
        <w:t>and/or criminal action</w:t>
      </w:r>
      <w:r w:rsidRPr="009D6E11" w:rsidR="00383B3D">
        <w:rPr>
          <w:rFonts w:ascii="Arial" w:hAnsi="Arial" w:cs="Arial"/>
          <w:sz w:val="24"/>
          <w:szCs w:val="24"/>
        </w:rPr>
        <w:t xml:space="preserve">, which could result in dismissal for </w:t>
      </w:r>
      <w:r w:rsidRPr="009D6E11">
        <w:rPr>
          <w:rFonts w:ascii="Arial" w:hAnsi="Arial" w:cs="Arial"/>
          <w:sz w:val="24"/>
          <w:szCs w:val="24"/>
        </w:rPr>
        <w:t>and/or criminal conviction.</w:t>
      </w:r>
    </w:p>
    <w:p w:rsidRPr="009D6E11" w:rsidR="00383B3D" w:rsidP="00903FFC" w:rsidRDefault="00383B3D" w14:paraId="5672D722" w14:textId="77777777">
      <w:pPr>
        <w:widowControl/>
        <w:autoSpaceDE/>
        <w:autoSpaceDN/>
        <w:adjustRightInd/>
        <w:jc w:val="both"/>
        <w:rPr>
          <w:rFonts w:ascii="Arial" w:hAnsi="Arial" w:cs="Arial" w:eastAsiaTheme="majorEastAsia"/>
          <w:b/>
          <w:bCs/>
          <w:color w:val="365F91" w:themeColor="accent1" w:themeShade="BF"/>
          <w:sz w:val="24"/>
          <w:szCs w:val="24"/>
        </w:rPr>
      </w:pPr>
      <w:r w:rsidRPr="009D6E11">
        <w:rPr>
          <w:rFonts w:ascii="Arial" w:hAnsi="Arial" w:cs="Arial" w:eastAsiaTheme="majorEastAsia"/>
          <w:b/>
          <w:bCs/>
          <w:color w:val="365F91" w:themeColor="accent1" w:themeShade="BF"/>
          <w:sz w:val="24"/>
          <w:szCs w:val="24"/>
        </w:rPr>
        <w:t>Monitoring and Review</w:t>
      </w:r>
    </w:p>
    <w:p w:rsidRPr="009D6E11" w:rsidR="00903FFC" w:rsidP="00903FFC" w:rsidRDefault="00903FFC" w14:paraId="3749CB24" w14:textId="550E5DD9">
      <w:pPr>
        <w:kinsoku w:val="0"/>
        <w:overflowPunct w:val="0"/>
        <w:autoSpaceDE/>
        <w:autoSpaceDN/>
        <w:adjustRightInd/>
        <w:spacing w:before="47" w:line="260" w:lineRule="exact"/>
        <w:ind w:right="82"/>
        <w:jc w:val="both"/>
        <w:textAlignment w:val="baseline"/>
        <w:rPr>
          <w:rFonts w:ascii="Arial" w:hAnsi="Arial" w:cs="Arial"/>
          <w:sz w:val="24"/>
          <w:szCs w:val="24"/>
        </w:rPr>
      </w:pPr>
      <w:r w:rsidRPr="009D6E11">
        <w:rPr>
          <w:rFonts w:ascii="Arial" w:hAnsi="Arial" w:cs="Arial"/>
          <w:sz w:val="24"/>
          <w:szCs w:val="24"/>
        </w:rPr>
        <w:t xml:space="preserve">The Governors and </w:t>
      </w:r>
      <w:r w:rsidR="00EA63E0">
        <w:rPr>
          <w:rFonts w:ascii="Arial" w:hAnsi="Arial" w:cs="Arial"/>
          <w:sz w:val="24"/>
          <w:szCs w:val="24"/>
        </w:rPr>
        <w:t>H</w:t>
      </w:r>
      <w:r w:rsidRPr="009D6E11">
        <w:rPr>
          <w:rFonts w:ascii="Arial" w:hAnsi="Arial" w:cs="Arial"/>
          <w:sz w:val="24"/>
          <w:szCs w:val="24"/>
        </w:rPr>
        <w:t>ead</w:t>
      </w:r>
      <w:r w:rsidR="00EA63E0">
        <w:rPr>
          <w:rFonts w:ascii="Arial" w:hAnsi="Arial" w:cs="Arial"/>
          <w:sz w:val="24"/>
          <w:szCs w:val="24"/>
        </w:rPr>
        <w:t>t</w:t>
      </w:r>
      <w:r w:rsidRPr="009D6E11">
        <w:rPr>
          <w:rFonts w:ascii="Arial" w:hAnsi="Arial" w:cs="Arial"/>
          <w:sz w:val="24"/>
          <w:szCs w:val="24"/>
        </w:rPr>
        <w:t xml:space="preserve">eacher will ensure the continuous review and amendment of this policy and the relevant associated policies as necessary to ensure that it remains compliant with good practice, national public sector Codes of Practice and meets the needs of the </w:t>
      </w:r>
      <w:r w:rsidRPr="009D6E11" w:rsidR="00A85C3E">
        <w:rPr>
          <w:rFonts w:ascii="Arial" w:hAnsi="Arial" w:cs="Arial"/>
          <w:sz w:val="24"/>
          <w:szCs w:val="24"/>
        </w:rPr>
        <w:t>school</w:t>
      </w:r>
      <w:r w:rsidRPr="009D6E11">
        <w:rPr>
          <w:rFonts w:ascii="Arial" w:hAnsi="Arial" w:cs="Arial"/>
          <w:sz w:val="24"/>
          <w:szCs w:val="24"/>
        </w:rPr>
        <w:t>.</w:t>
      </w:r>
    </w:p>
    <w:p w:rsidRPr="009D6E11" w:rsidR="00903FFC" w:rsidP="00903FFC" w:rsidRDefault="00903FFC" w14:paraId="2502EF3C" w14:textId="4B51B304">
      <w:pPr>
        <w:tabs>
          <w:tab w:val="left" w:pos="2160"/>
        </w:tabs>
        <w:kinsoku w:val="0"/>
        <w:overflowPunct w:val="0"/>
        <w:autoSpaceDE/>
        <w:autoSpaceDN/>
        <w:adjustRightInd/>
        <w:spacing w:before="175" w:line="252" w:lineRule="exact"/>
        <w:ind w:right="82"/>
        <w:jc w:val="both"/>
        <w:textAlignment w:val="baseline"/>
        <w:rPr>
          <w:rFonts w:ascii="Arial" w:hAnsi="Arial" w:cs="Arial"/>
          <w:sz w:val="24"/>
          <w:szCs w:val="24"/>
        </w:rPr>
      </w:pPr>
      <w:r w:rsidRPr="009D6E11">
        <w:rPr>
          <w:rFonts w:ascii="Arial" w:hAnsi="Arial" w:cs="Arial"/>
          <w:sz w:val="24"/>
          <w:szCs w:val="24"/>
        </w:rPr>
        <w:t>Review date: Frequency as required by legislative changes / December 2028.</w:t>
      </w:r>
    </w:p>
    <w:p w:rsidRPr="009D6E11" w:rsidR="00A65091" w:rsidP="00A430DF" w:rsidRDefault="004B1283" w14:paraId="745E649B" w14:textId="409C828A">
      <w:pPr>
        <w:pStyle w:val="Heading1"/>
        <w:rPr>
          <w:rFonts w:ascii="Arial" w:hAnsi="Arial" w:cs="Arial"/>
          <w:b/>
          <w:bCs/>
          <w:sz w:val="24"/>
          <w:szCs w:val="24"/>
        </w:rPr>
      </w:pPr>
      <w:r w:rsidRPr="009D6E11">
        <w:rPr>
          <w:rFonts w:ascii="Arial" w:hAnsi="Arial" w:cs="Arial"/>
          <w:b/>
          <w:bCs/>
          <w:sz w:val="24"/>
          <w:szCs w:val="24"/>
        </w:rPr>
        <w:t>Related Policies</w:t>
      </w:r>
    </w:p>
    <w:p w:rsidRPr="009D6E11" w:rsidR="00903FFC" w:rsidP="00304214" w:rsidRDefault="00903FFC" w14:paraId="34B23764" w14:textId="28DFA182">
      <w:pPr>
        <w:kinsoku w:val="0"/>
        <w:overflowPunct w:val="0"/>
        <w:autoSpaceDE/>
        <w:autoSpaceDN/>
        <w:adjustRightInd/>
        <w:spacing w:line="276" w:lineRule="auto"/>
        <w:ind w:right="576"/>
        <w:jc w:val="both"/>
        <w:textAlignment w:val="baseline"/>
        <w:rPr>
          <w:rFonts w:ascii="Arial" w:hAnsi="Arial" w:cs="Arial"/>
          <w:color w:val="666666"/>
          <w:sz w:val="24"/>
          <w:szCs w:val="24"/>
        </w:rPr>
      </w:pPr>
      <w:r w:rsidRPr="009D6E11">
        <w:rPr>
          <w:rFonts w:ascii="Arial" w:hAnsi="Arial" w:cs="Arial"/>
          <w:sz w:val="24"/>
          <w:szCs w:val="24"/>
        </w:rPr>
        <w:t xml:space="preserve">The </w:t>
      </w:r>
      <w:r w:rsidR="000A10FA">
        <w:rPr>
          <w:rFonts w:ascii="Arial" w:hAnsi="Arial" w:cs="Arial"/>
          <w:sz w:val="24"/>
          <w:szCs w:val="24"/>
        </w:rPr>
        <w:t>A</w:t>
      </w:r>
      <w:r w:rsidRPr="009D6E11">
        <w:rPr>
          <w:rFonts w:ascii="Arial" w:hAnsi="Arial" w:cs="Arial"/>
          <w:sz w:val="24"/>
          <w:szCs w:val="24"/>
        </w:rPr>
        <w:t>nti-</w:t>
      </w:r>
      <w:r w:rsidR="000A10FA">
        <w:rPr>
          <w:rFonts w:ascii="Arial" w:hAnsi="Arial" w:cs="Arial"/>
          <w:sz w:val="24"/>
          <w:szCs w:val="24"/>
        </w:rPr>
        <w:t>F</w:t>
      </w:r>
      <w:r w:rsidRPr="009D6E11">
        <w:rPr>
          <w:rFonts w:ascii="Arial" w:hAnsi="Arial" w:cs="Arial"/>
          <w:sz w:val="24"/>
          <w:szCs w:val="24"/>
        </w:rPr>
        <w:t xml:space="preserve">raud, </w:t>
      </w:r>
      <w:r w:rsidR="000A10FA">
        <w:rPr>
          <w:rFonts w:ascii="Arial" w:hAnsi="Arial" w:cs="Arial"/>
          <w:sz w:val="24"/>
          <w:szCs w:val="24"/>
        </w:rPr>
        <w:t>B</w:t>
      </w:r>
      <w:r w:rsidRPr="009D6E11">
        <w:rPr>
          <w:rFonts w:ascii="Arial" w:hAnsi="Arial" w:cs="Arial"/>
          <w:sz w:val="24"/>
          <w:szCs w:val="24"/>
        </w:rPr>
        <w:t xml:space="preserve">ribery and </w:t>
      </w:r>
      <w:r w:rsidR="000A10FA">
        <w:rPr>
          <w:rFonts w:ascii="Arial" w:hAnsi="Arial" w:cs="Arial"/>
          <w:sz w:val="24"/>
          <w:szCs w:val="24"/>
        </w:rPr>
        <w:t>C</w:t>
      </w:r>
      <w:r w:rsidRPr="009D6E11">
        <w:rPr>
          <w:rFonts w:ascii="Arial" w:hAnsi="Arial" w:cs="Arial"/>
          <w:sz w:val="24"/>
          <w:szCs w:val="24"/>
        </w:rPr>
        <w:t xml:space="preserve">orruption </w:t>
      </w:r>
      <w:r w:rsidR="000A10FA">
        <w:rPr>
          <w:rFonts w:ascii="Arial" w:hAnsi="Arial" w:cs="Arial"/>
          <w:sz w:val="24"/>
          <w:szCs w:val="24"/>
        </w:rPr>
        <w:t>P</w:t>
      </w:r>
      <w:r w:rsidRPr="009D6E11">
        <w:rPr>
          <w:rFonts w:ascii="Arial" w:hAnsi="Arial" w:cs="Arial"/>
          <w:sz w:val="24"/>
          <w:szCs w:val="24"/>
        </w:rPr>
        <w:t xml:space="preserve">olicy should be considered alongside the following policies which collectively set out </w:t>
      </w:r>
      <w:r w:rsidRPr="009D6E11">
        <w:rPr>
          <w:rFonts w:ascii="Arial" w:hAnsi="Arial" w:cs="Arial"/>
          <w:sz w:val="24"/>
          <w:szCs w:val="24"/>
          <w:highlight w:val="yellow"/>
        </w:rPr>
        <w:t>INSERT SCHOOL NAME</w:t>
      </w:r>
      <w:r w:rsidRPr="009D6E11">
        <w:rPr>
          <w:rFonts w:ascii="Arial" w:hAnsi="Arial" w:cs="Arial"/>
          <w:sz w:val="24"/>
          <w:szCs w:val="24"/>
        </w:rPr>
        <w:t xml:space="preserve"> approach to reducing </w:t>
      </w:r>
      <w:r w:rsidR="000A10FA">
        <w:rPr>
          <w:rFonts w:ascii="Arial" w:hAnsi="Arial" w:cs="Arial"/>
          <w:sz w:val="24"/>
          <w:szCs w:val="24"/>
        </w:rPr>
        <w:t>f</w:t>
      </w:r>
      <w:r w:rsidRPr="009D6E11">
        <w:rPr>
          <w:rFonts w:ascii="Arial" w:hAnsi="Arial" w:cs="Arial"/>
          <w:sz w:val="24"/>
          <w:szCs w:val="24"/>
        </w:rPr>
        <w:t xml:space="preserve">raud, </w:t>
      </w:r>
      <w:r w:rsidR="007822F2">
        <w:rPr>
          <w:rFonts w:ascii="Arial" w:hAnsi="Arial" w:cs="Arial"/>
          <w:sz w:val="24"/>
          <w:szCs w:val="24"/>
        </w:rPr>
        <w:t>br</w:t>
      </w:r>
      <w:r w:rsidRPr="009D6E11" w:rsidR="007822F2">
        <w:rPr>
          <w:rFonts w:ascii="Arial" w:hAnsi="Arial" w:cs="Arial"/>
          <w:sz w:val="24"/>
          <w:szCs w:val="24"/>
        </w:rPr>
        <w:t>ibery,</w:t>
      </w:r>
      <w:r w:rsidRPr="009D6E11">
        <w:rPr>
          <w:rFonts w:ascii="Arial" w:hAnsi="Arial" w:cs="Arial"/>
          <w:sz w:val="24"/>
          <w:szCs w:val="24"/>
        </w:rPr>
        <w:t xml:space="preserve"> and </w:t>
      </w:r>
      <w:r w:rsidR="000A10FA">
        <w:rPr>
          <w:rFonts w:ascii="Arial" w:hAnsi="Arial" w:cs="Arial"/>
          <w:sz w:val="24"/>
          <w:szCs w:val="24"/>
        </w:rPr>
        <w:t>c</w:t>
      </w:r>
      <w:r w:rsidRPr="009D6E11">
        <w:rPr>
          <w:rFonts w:ascii="Arial" w:hAnsi="Arial" w:cs="Arial"/>
          <w:sz w:val="24"/>
          <w:szCs w:val="24"/>
        </w:rPr>
        <w:t xml:space="preserve">orruption risks: </w:t>
      </w:r>
    </w:p>
    <w:p w:rsidRPr="009D6E11" w:rsidR="00AC2B15" w:rsidP="00AF2186" w:rsidRDefault="00AC2B15" w14:paraId="74E5C6B5" w14:textId="48292213">
      <w:pPr>
        <w:pStyle w:val="ListParagraph"/>
        <w:numPr>
          <w:ilvl w:val="0"/>
          <w:numId w:val="5"/>
        </w:numPr>
        <w:kinsoku w:val="0"/>
        <w:overflowPunct w:val="0"/>
        <w:autoSpaceDE/>
        <w:autoSpaceDN/>
        <w:adjustRightInd/>
        <w:spacing w:line="276" w:lineRule="auto"/>
        <w:ind w:left="426" w:right="576"/>
        <w:jc w:val="both"/>
        <w:textAlignment w:val="baseline"/>
        <w:rPr>
          <w:rFonts w:ascii="Arial" w:hAnsi="Arial" w:cs="Arial"/>
          <w:sz w:val="24"/>
          <w:szCs w:val="24"/>
        </w:rPr>
      </w:pPr>
      <w:r w:rsidRPr="009D6E11">
        <w:rPr>
          <w:rFonts w:ascii="Arial" w:hAnsi="Arial" w:cs="Arial"/>
          <w:sz w:val="24"/>
          <w:szCs w:val="24"/>
        </w:rPr>
        <w:t>Hertfordshire Count</w:t>
      </w:r>
      <w:r w:rsidR="00EA63E0">
        <w:rPr>
          <w:rFonts w:ascii="Arial" w:hAnsi="Arial" w:cs="Arial"/>
          <w:sz w:val="24"/>
          <w:szCs w:val="24"/>
        </w:rPr>
        <w:t>y</w:t>
      </w:r>
      <w:r w:rsidRPr="009D6E11">
        <w:rPr>
          <w:rFonts w:ascii="Arial" w:hAnsi="Arial" w:cs="Arial"/>
          <w:sz w:val="24"/>
          <w:szCs w:val="24"/>
        </w:rPr>
        <w:t xml:space="preserve"> Council Anti-Fraud and Corruption Strategy</w:t>
      </w:r>
      <w:r w:rsidR="00EA63E0">
        <w:rPr>
          <w:rFonts w:ascii="Arial" w:hAnsi="Arial" w:cs="Arial"/>
          <w:sz w:val="24"/>
          <w:szCs w:val="24"/>
        </w:rPr>
        <w:t xml:space="preserve"> </w:t>
      </w:r>
      <w:r w:rsidRPr="00EA63E0" w:rsidR="00EA63E0">
        <w:rPr>
          <w:rFonts w:ascii="Arial" w:hAnsi="Arial" w:cs="Arial"/>
          <w:sz w:val="24"/>
          <w:szCs w:val="24"/>
          <w:highlight w:val="yellow"/>
        </w:rPr>
        <w:t xml:space="preserve">– Maintained schools </w:t>
      </w:r>
      <w:r w:rsidRPr="00EA63E0" w:rsidR="007822F2">
        <w:rPr>
          <w:rFonts w:ascii="Arial" w:hAnsi="Arial" w:cs="Arial"/>
          <w:sz w:val="24"/>
          <w:szCs w:val="24"/>
          <w:highlight w:val="yellow"/>
        </w:rPr>
        <w:t>only</w:t>
      </w:r>
    </w:p>
    <w:p w:rsidRPr="009D6E11" w:rsidR="00C9554D" w:rsidP="00AF2186" w:rsidRDefault="00C9554D" w14:paraId="2415BEFA" w14:textId="4FA64864">
      <w:pPr>
        <w:pStyle w:val="ListParagraph"/>
        <w:numPr>
          <w:ilvl w:val="0"/>
          <w:numId w:val="5"/>
        </w:numPr>
        <w:kinsoku w:val="0"/>
        <w:overflowPunct w:val="0"/>
        <w:autoSpaceDE/>
        <w:autoSpaceDN/>
        <w:adjustRightInd/>
        <w:spacing w:line="276" w:lineRule="auto"/>
        <w:ind w:left="426" w:right="576"/>
        <w:jc w:val="both"/>
        <w:textAlignment w:val="baseline"/>
        <w:rPr>
          <w:rFonts w:ascii="Arial" w:hAnsi="Arial" w:cs="Arial"/>
          <w:sz w:val="24"/>
          <w:szCs w:val="24"/>
        </w:rPr>
      </w:pPr>
      <w:r w:rsidRPr="009D6E11">
        <w:rPr>
          <w:rFonts w:ascii="Arial" w:hAnsi="Arial" w:cs="Arial"/>
          <w:sz w:val="24"/>
          <w:szCs w:val="24"/>
        </w:rPr>
        <w:t xml:space="preserve">Hertfordshire County </w:t>
      </w:r>
      <w:r w:rsidRPr="009D6E11" w:rsidR="00FC2F44">
        <w:rPr>
          <w:rFonts w:ascii="Arial" w:hAnsi="Arial" w:cs="Arial"/>
          <w:sz w:val="24"/>
          <w:szCs w:val="24"/>
        </w:rPr>
        <w:t>Council</w:t>
      </w:r>
      <w:r w:rsidRPr="009D6E11">
        <w:rPr>
          <w:rFonts w:ascii="Arial" w:hAnsi="Arial" w:cs="Arial"/>
          <w:sz w:val="24"/>
          <w:szCs w:val="24"/>
        </w:rPr>
        <w:t xml:space="preserve"> Anti-Bribery Policy</w:t>
      </w:r>
      <w:r w:rsidR="00EA63E0">
        <w:rPr>
          <w:rFonts w:ascii="Arial" w:hAnsi="Arial" w:cs="Arial"/>
          <w:sz w:val="24"/>
          <w:szCs w:val="24"/>
        </w:rPr>
        <w:t xml:space="preserve"> </w:t>
      </w:r>
      <w:r w:rsidRPr="00EA63E0" w:rsidR="00EA63E0">
        <w:rPr>
          <w:rFonts w:ascii="Arial" w:hAnsi="Arial" w:cs="Arial"/>
          <w:sz w:val="24"/>
          <w:szCs w:val="24"/>
          <w:highlight w:val="yellow"/>
        </w:rPr>
        <w:t xml:space="preserve">– Maintained schools </w:t>
      </w:r>
      <w:r w:rsidRPr="00EA63E0" w:rsidR="007822F2">
        <w:rPr>
          <w:rFonts w:ascii="Arial" w:hAnsi="Arial" w:cs="Arial"/>
          <w:sz w:val="24"/>
          <w:szCs w:val="24"/>
          <w:highlight w:val="yellow"/>
        </w:rPr>
        <w:t>only.</w:t>
      </w:r>
    </w:p>
    <w:p w:rsidRPr="009D6E11" w:rsidR="00A65091" w:rsidP="00AF2186" w:rsidRDefault="00A65091" w14:paraId="4CBD2C4C" w14:textId="401E1AB4">
      <w:pPr>
        <w:pStyle w:val="ListParagraph"/>
        <w:numPr>
          <w:ilvl w:val="0"/>
          <w:numId w:val="5"/>
        </w:numPr>
        <w:kinsoku w:val="0"/>
        <w:overflowPunct w:val="0"/>
        <w:autoSpaceDE/>
        <w:autoSpaceDN/>
        <w:adjustRightInd/>
        <w:spacing w:line="276" w:lineRule="auto"/>
        <w:ind w:left="426"/>
        <w:jc w:val="both"/>
        <w:textAlignment w:val="baseline"/>
        <w:rPr>
          <w:rFonts w:ascii="Arial" w:hAnsi="Arial" w:cs="Arial"/>
          <w:sz w:val="24"/>
          <w:szCs w:val="24"/>
        </w:rPr>
      </w:pPr>
      <w:r w:rsidRPr="009D6E11">
        <w:rPr>
          <w:rFonts w:ascii="Arial" w:hAnsi="Arial" w:cs="Arial"/>
          <w:sz w:val="24"/>
          <w:szCs w:val="24"/>
        </w:rPr>
        <w:t>Confidential Reporting Procedure (Whistleblowing</w:t>
      </w:r>
      <w:r w:rsidRPr="009D6E11" w:rsidR="007822F2">
        <w:rPr>
          <w:rFonts w:ascii="Arial" w:hAnsi="Arial" w:cs="Arial"/>
          <w:sz w:val="24"/>
          <w:szCs w:val="24"/>
        </w:rPr>
        <w:t>)</w:t>
      </w:r>
    </w:p>
    <w:p w:rsidRPr="009D6E11" w:rsidR="00A65091" w:rsidP="00AF2186" w:rsidRDefault="00A65091" w14:paraId="4848D61B" w14:textId="4A6963DE">
      <w:pPr>
        <w:pStyle w:val="ListParagraph"/>
        <w:numPr>
          <w:ilvl w:val="0"/>
          <w:numId w:val="5"/>
        </w:numPr>
        <w:kinsoku w:val="0"/>
        <w:overflowPunct w:val="0"/>
        <w:autoSpaceDE/>
        <w:autoSpaceDN/>
        <w:adjustRightInd/>
        <w:spacing w:line="276" w:lineRule="auto"/>
        <w:ind w:left="426"/>
        <w:jc w:val="both"/>
        <w:textAlignment w:val="baseline"/>
        <w:rPr>
          <w:rFonts w:ascii="Arial" w:hAnsi="Arial" w:cs="Arial"/>
          <w:sz w:val="24"/>
          <w:szCs w:val="24"/>
        </w:rPr>
      </w:pPr>
      <w:r w:rsidRPr="009D6E11">
        <w:rPr>
          <w:rFonts w:ascii="Arial" w:hAnsi="Arial" w:cs="Arial"/>
          <w:sz w:val="24"/>
          <w:szCs w:val="24"/>
        </w:rPr>
        <w:t>Information Security Policy</w:t>
      </w:r>
      <w:r w:rsidR="00FF4A9D">
        <w:rPr>
          <w:rFonts w:ascii="Arial" w:hAnsi="Arial" w:cs="Arial"/>
          <w:sz w:val="24"/>
          <w:szCs w:val="24"/>
        </w:rPr>
        <w:t>/Online Safety Polic</w:t>
      </w:r>
      <w:r w:rsidR="007822F2">
        <w:rPr>
          <w:rFonts w:ascii="Arial" w:hAnsi="Arial" w:cs="Arial"/>
          <w:sz w:val="24"/>
          <w:szCs w:val="24"/>
        </w:rPr>
        <w:t>y</w:t>
      </w:r>
      <w:r w:rsidR="00FF4A9D">
        <w:rPr>
          <w:rFonts w:ascii="Arial" w:hAnsi="Arial" w:cs="Arial"/>
          <w:sz w:val="24"/>
          <w:szCs w:val="24"/>
        </w:rPr>
        <w:t xml:space="preserve"> </w:t>
      </w:r>
      <w:r w:rsidRPr="00FF4A9D" w:rsidR="00FF4A9D">
        <w:rPr>
          <w:rFonts w:ascii="Arial" w:hAnsi="Arial" w:cs="Arial"/>
          <w:sz w:val="24"/>
          <w:szCs w:val="24"/>
          <w:highlight w:val="yellow"/>
        </w:rPr>
        <w:t>(Amend as necessary)</w:t>
      </w:r>
    </w:p>
    <w:p w:rsidR="00FF4A9D" w:rsidP="00AF2186" w:rsidRDefault="00FF4A9D" w14:paraId="1590F85C" w14:textId="0BF792B6">
      <w:pPr>
        <w:pStyle w:val="ListParagraph"/>
        <w:numPr>
          <w:ilvl w:val="0"/>
          <w:numId w:val="5"/>
        </w:numPr>
        <w:kinsoku w:val="0"/>
        <w:overflowPunct w:val="0"/>
        <w:autoSpaceDE/>
        <w:autoSpaceDN/>
        <w:adjustRightInd/>
        <w:spacing w:line="276" w:lineRule="auto"/>
        <w:ind w:left="426"/>
        <w:jc w:val="both"/>
        <w:textAlignment w:val="baseline"/>
        <w:rPr>
          <w:rFonts w:ascii="Arial" w:hAnsi="Arial" w:cs="Arial"/>
          <w:sz w:val="24"/>
          <w:szCs w:val="24"/>
        </w:rPr>
      </w:pPr>
      <w:r>
        <w:rPr>
          <w:rFonts w:ascii="Arial" w:hAnsi="Arial" w:cs="Arial"/>
          <w:sz w:val="24"/>
          <w:szCs w:val="24"/>
        </w:rPr>
        <w:t xml:space="preserve">Cyber Security Policy </w:t>
      </w:r>
      <w:r w:rsidRPr="00FF4A9D">
        <w:rPr>
          <w:rFonts w:ascii="Arial" w:hAnsi="Arial" w:cs="Arial"/>
          <w:sz w:val="24"/>
          <w:szCs w:val="24"/>
          <w:highlight w:val="yellow"/>
        </w:rPr>
        <w:t>(If in place)</w:t>
      </w:r>
    </w:p>
    <w:p w:rsidR="00A65091" w:rsidP="00AF2186" w:rsidRDefault="00FF4A9D" w14:paraId="2D4AAFCA" w14:textId="33C40551">
      <w:pPr>
        <w:pStyle w:val="ListParagraph"/>
        <w:numPr>
          <w:ilvl w:val="0"/>
          <w:numId w:val="5"/>
        </w:numPr>
        <w:kinsoku w:val="0"/>
        <w:overflowPunct w:val="0"/>
        <w:autoSpaceDE/>
        <w:autoSpaceDN/>
        <w:adjustRightInd/>
        <w:spacing w:line="276" w:lineRule="auto"/>
        <w:ind w:left="426"/>
        <w:jc w:val="both"/>
        <w:textAlignment w:val="baseline"/>
        <w:rPr>
          <w:rFonts w:ascii="Arial" w:hAnsi="Arial" w:cs="Arial"/>
          <w:sz w:val="24"/>
          <w:szCs w:val="24"/>
        </w:rPr>
      </w:pPr>
      <w:r>
        <w:rPr>
          <w:rFonts w:ascii="Arial" w:hAnsi="Arial" w:cs="Arial"/>
          <w:sz w:val="24"/>
          <w:szCs w:val="24"/>
        </w:rPr>
        <w:t>Staff</w:t>
      </w:r>
      <w:r w:rsidRPr="009D6E11" w:rsidR="00A65091">
        <w:rPr>
          <w:rFonts w:ascii="Arial" w:hAnsi="Arial" w:cs="Arial"/>
          <w:sz w:val="24"/>
          <w:szCs w:val="24"/>
        </w:rPr>
        <w:t xml:space="preserve"> Code of </w:t>
      </w:r>
      <w:r w:rsidRPr="009D6E11" w:rsidR="007822F2">
        <w:rPr>
          <w:rFonts w:ascii="Arial" w:hAnsi="Arial" w:cs="Arial"/>
          <w:sz w:val="24"/>
          <w:szCs w:val="24"/>
        </w:rPr>
        <w:t>Conduct</w:t>
      </w:r>
    </w:p>
    <w:p w:rsidR="00FF4A9D" w:rsidP="00AF2186" w:rsidRDefault="00FF4A9D" w14:paraId="591DA919" w14:textId="020CCCEC">
      <w:pPr>
        <w:pStyle w:val="ListParagraph"/>
        <w:numPr>
          <w:ilvl w:val="0"/>
          <w:numId w:val="5"/>
        </w:numPr>
        <w:kinsoku w:val="0"/>
        <w:overflowPunct w:val="0"/>
        <w:autoSpaceDE/>
        <w:autoSpaceDN/>
        <w:adjustRightInd/>
        <w:spacing w:line="276" w:lineRule="auto"/>
        <w:ind w:left="426"/>
        <w:jc w:val="both"/>
        <w:textAlignment w:val="baseline"/>
        <w:rPr>
          <w:rFonts w:ascii="Arial" w:hAnsi="Arial" w:cs="Arial"/>
          <w:sz w:val="24"/>
          <w:szCs w:val="24"/>
        </w:rPr>
      </w:pPr>
      <w:r>
        <w:rPr>
          <w:rFonts w:ascii="Arial" w:hAnsi="Arial" w:cs="Arial"/>
          <w:sz w:val="24"/>
          <w:szCs w:val="24"/>
        </w:rPr>
        <w:t>Charging and remissions</w:t>
      </w:r>
    </w:p>
    <w:p w:rsidRPr="00FF4A9D" w:rsidR="00FF4A9D" w:rsidP="00FF4A9D" w:rsidRDefault="00FF4A9D" w14:paraId="23272823" w14:textId="783DE91C">
      <w:pPr>
        <w:kinsoku w:val="0"/>
        <w:overflowPunct w:val="0"/>
        <w:autoSpaceDE/>
        <w:autoSpaceDN/>
        <w:adjustRightInd/>
        <w:spacing w:line="276" w:lineRule="auto"/>
        <w:ind w:left="66"/>
        <w:jc w:val="both"/>
        <w:textAlignment w:val="baseline"/>
        <w:rPr>
          <w:rFonts w:ascii="Arial" w:hAnsi="Arial" w:cs="Arial"/>
          <w:sz w:val="24"/>
          <w:szCs w:val="24"/>
        </w:rPr>
      </w:pPr>
    </w:p>
    <w:p w:rsidRPr="009D6E11" w:rsidR="00DD7131" w:rsidP="00A430DF" w:rsidRDefault="001F4104" w14:paraId="493239B4" w14:textId="77777777">
      <w:pPr>
        <w:pStyle w:val="Heading1"/>
        <w:rPr>
          <w:rFonts w:ascii="Arial" w:hAnsi="Arial" w:cs="Arial"/>
          <w:b/>
          <w:bCs/>
          <w:color w:val="000000"/>
          <w:sz w:val="24"/>
          <w:szCs w:val="24"/>
          <w:lang w:val="en-GB"/>
        </w:rPr>
      </w:pPr>
      <w:r w:rsidRPr="009D6E11">
        <w:rPr>
          <w:rFonts w:ascii="Arial" w:hAnsi="Arial" w:cs="Arial"/>
          <w:b/>
          <w:bCs/>
          <w:sz w:val="24"/>
          <w:szCs w:val="24"/>
          <w:lang w:val="en-GB"/>
        </w:rPr>
        <w:t>Finding ou</w:t>
      </w:r>
      <w:r w:rsidRPr="009D6E11" w:rsidR="00C45BB4">
        <w:rPr>
          <w:rFonts w:ascii="Arial" w:hAnsi="Arial" w:cs="Arial"/>
          <w:b/>
          <w:bCs/>
          <w:sz w:val="24"/>
          <w:szCs w:val="24"/>
          <w:lang w:val="en-GB"/>
        </w:rPr>
        <w:t>t</w:t>
      </w:r>
      <w:r w:rsidRPr="009D6E11">
        <w:rPr>
          <w:rFonts w:ascii="Arial" w:hAnsi="Arial" w:cs="Arial"/>
          <w:b/>
          <w:bCs/>
          <w:sz w:val="24"/>
          <w:szCs w:val="24"/>
          <w:lang w:val="en-GB"/>
        </w:rPr>
        <w:t xml:space="preserve"> more about Fraud</w:t>
      </w:r>
    </w:p>
    <w:p w:rsidRPr="009D6E11" w:rsidR="00DD7131" w:rsidP="00EA63E0" w:rsidRDefault="00DD7131" w14:paraId="26DC7A72" w14:textId="4394143A">
      <w:pPr>
        <w:jc w:val="both"/>
        <w:rPr>
          <w:rFonts w:ascii="Arial" w:hAnsi="Arial" w:cs="Arial"/>
          <w:color w:val="595959" w:themeColor="text1" w:themeTint="A6"/>
          <w:sz w:val="24"/>
          <w:szCs w:val="24"/>
        </w:rPr>
      </w:pPr>
      <w:r w:rsidRPr="009D6E11">
        <w:rPr>
          <w:rFonts w:ascii="Arial" w:hAnsi="Arial" w:cs="Arial"/>
          <w:sz w:val="24"/>
          <w:szCs w:val="24"/>
          <w:lang w:val="en-GB"/>
        </w:rPr>
        <w:t xml:space="preserve">You can find out more about fraud and </w:t>
      </w:r>
      <w:r w:rsidR="00EA63E0">
        <w:rPr>
          <w:rFonts w:ascii="Arial" w:hAnsi="Arial" w:cs="Arial"/>
          <w:sz w:val="24"/>
          <w:szCs w:val="24"/>
          <w:lang w:val="en-GB"/>
        </w:rPr>
        <w:t xml:space="preserve">the </w:t>
      </w:r>
      <w:r w:rsidRPr="009D6E11">
        <w:rPr>
          <w:rFonts w:ascii="Arial" w:hAnsi="Arial" w:cs="Arial"/>
          <w:sz w:val="24"/>
          <w:szCs w:val="24"/>
          <w:lang w:val="en-GB"/>
        </w:rPr>
        <w:t xml:space="preserve">impact on </w:t>
      </w:r>
      <w:r w:rsidRPr="009D6E11" w:rsidR="00065D60">
        <w:rPr>
          <w:rFonts w:ascii="Arial" w:hAnsi="Arial" w:cs="Arial"/>
          <w:sz w:val="24"/>
          <w:szCs w:val="24"/>
          <w:lang w:val="en-GB"/>
        </w:rPr>
        <w:t>school</w:t>
      </w:r>
      <w:r w:rsidR="00EA63E0">
        <w:rPr>
          <w:rFonts w:ascii="Arial" w:hAnsi="Arial" w:cs="Arial"/>
          <w:sz w:val="24"/>
          <w:szCs w:val="24"/>
          <w:lang w:val="en-GB"/>
        </w:rPr>
        <w:t xml:space="preserve">s by following the link to the Department of Education guidance </w:t>
      </w:r>
      <w:hyperlink w:history="1" r:id="rId17">
        <w:r w:rsidRPr="00EA63E0" w:rsidR="00EA63E0">
          <w:rPr>
            <w:rStyle w:val="Hyperlink"/>
            <w:rFonts w:ascii="Arial" w:hAnsi="Arial" w:cs="Arial"/>
            <w:sz w:val="24"/>
            <w:szCs w:val="24"/>
          </w:rPr>
          <w:t>Fraud awareness: good practice for education and training providers - GOV.UK</w:t>
        </w:r>
      </w:hyperlink>
      <w:r w:rsidR="00EA63E0">
        <w:rPr>
          <w:rStyle w:val="Hyperlink"/>
          <w:rFonts w:cs="Arial" w:eastAsiaTheme="minorEastAsia"/>
          <w:color w:val="auto"/>
          <w:sz w:val="24"/>
          <w:szCs w:val="24"/>
        </w:rPr>
        <w:t xml:space="preserve">, </w:t>
      </w:r>
      <w:r w:rsidRPr="009D6E11">
        <w:rPr>
          <w:rFonts w:ascii="Arial" w:hAnsi="Arial" w:cs="Arial"/>
          <w:sz w:val="24"/>
          <w:szCs w:val="24"/>
          <w:lang w:val="en-GB"/>
        </w:rPr>
        <w:t xml:space="preserve">as well as the Councils response to the threat of fraud, corruption and bribery on the Councils website  </w:t>
      </w:r>
      <w:hyperlink w:history="1" r:id="rId18">
        <w:r w:rsidRPr="009D6E11">
          <w:rPr>
            <w:rStyle w:val="Hyperlink"/>
            <w:rFonts w:ascii="Arial" w:hAnsi="Arial" w:cs="Arial"/>
            <w:sz w:val="24"/>
            <w:szCs w:val="24"/>
          </w:rPr>
          <w:t>www.hertfordshire.gov.uk/fraud</w:t>
        </w:r>
      </w:hyperlink>
      <w:r w:rsidRPr="009D6E11" w:rsidR="00304214">
        <w:rPr>
          <w:rFonts w:ascii="Arial" w:hAnsi="Arial" w:cs="Arial"/>
          <w:color w:val="1F497D"/>
          <w:sz w:val="24"/>
          <w:szCs w:val="24"/>
        </w:rPr>
        <w:t>.</w:t>
      </w:r>
    </w:p>
    <w:p w:rsidRPr="009D6E11" w:rsidR="0029190E" w:rsidP="001F4104" w:rsidRDefault="0029190E" w14:paraId="40A70599" w14:textId="77777777">
      <w:pPr>
        <w:widowControl/>
        <w:jc w:val="both"/>
        <w:rPr>
          <w:rFonts w:ascii="Arial" w:hAnsi="Arial" w:cs="Arial"/>
          <w:color w:val="595959"/>
          <w:sz w:val="24"/>
          <w:szCs w:val="24"/>
          <w:lang w:val="en-GB"/>
        </w:rPr>
      </w:pPr>
    </w:p>
    <w:p w:rsidRPr="009D6E11" w:rsidR="00DD65B6" w:rsidRDefault="00DD65B6" w14:paraId="332D8875" w14:textId="3703F372">
      <w:pPr>
        <w:widowControl/>
        <w:autoSpaceDE/>
        <w:autoSpaceDN/>
        <w:adjustRightInd/>
        <w:rPr>
          <w:rFonts w:ascii="Arial" w:hAnsi="Arial" w:cs="Arial" w:eastAsiaTheme="majorEastAsia"/>
          <w:color w:val="365F91" w:themeColor="accent1" w:themeShade="BF"/>
          <w:w w:val="105"/>
          <w:sz w:val="24"/>
          <w:szCs w:val="24"/>
        </w:rPr>
      </w:pPr>
    </w:p>
    <w:p w:rsidRPr="009D6E11" w:rsidR="00304214" w:rsidRDefault="00304214" w14:paraId="4E1F823C" w14:textId="77777777">
      <w:pPr>
        <w:widowControl/>
        <w:autoSpaceDE/>
        <w:autoSpaceDN/>
        <w:adjustRightInd/>
        <w:rPr>
          <w:rFonts w:ascii="Arial" w:hAnsi="Arial" w:cs="Arial" w:eastAsiaTheme="majorEastAsia"/>
          <w:color w:val="365F91" w:themeColor="accent1" w:themeShade="BF"/>
          <w:w w:val="105"/>
          <w:sz w:val="24"/>
          <w:szCs w:val="24"/>
        </w:rPr>
      </w:pPr>
    </w:p>
    <w:p w:rsidRPr="009D6E11" w:rsidR="00304214" w:rsidRDefault="00304214" w14:paraId="49F45205" w14:textId="77777777">
      <w:pPr>
        <w:widowControl/>
        <w:autoSpaceDE/>
        <w:autoSpaceDN/>
        <w:adjustRightInd/>
        <w:rPr>
          <w:rFonts w:ascii="Arial" w:hAnsi="Arial" w:cs="Arial" w:eastAsiaTheme="majorEastAsia"/>
          <w:color w:val="365F91" w:themeColor="accent1" w:themeShade="BF"/>
          <w:w w:val="105"/>
          <w:sz w:val="24"/>
          <w:szCs w:val="24"/>
        </w:rPr>
      </w:pPr>
    </w:p>
    <w:p w:rsidRPr="009D6E11" w:rsidR="00304214" w:rsidRDefault="00304214" w14:paraId="16109457" w14:textId="77777777">
      <w:pPr>
        <w:widowControl/>
        <w:autoSpaceDE/>
        <w:autoSpaceDN/>
        <w:adjustRightInd/>
        <w:rPr>
          <w:rFonts w:ascii="Arial" w:hAnsi="Arial" w:cs="Arial" w:eastAsiaTheme="majorEastAsia"/>
          <w:color w:val="365F91" w:themeColor="accent1" w:themeShade="BF"/>
          <w:w w:val="105"/>
          <w:sz w:val="24"/>
          <w:szCs w:val="24"/>
        </w:rPr>
      </w:pPr>
    </w:p>
    <w:p w:rsidRPr="009D6E11" w:rsidR="00304214" w:rsidRDefault="00304214" w14:paraId="43524232" w14:textId="77777777">
      <w:pPr>
        <w:widowControl/>
        <w:autoSpaceDE/>
        <w:autoSpaceDN/>
        <w:adjustRightInd/>
        <w:rPr>
          <w:rFonts w:ascii="Arial" w:hAnsi="Arial" w:cs="Arial" w:eastAsiaTheme="majorEastAsia"/>
          <w:color w:val="365F91" w:themeColor="accent1" w:themeShade="BF"/>
          <w:w w:val="105"/>
          <w:sz w:val="24"/>
          <w:szCs w:val="24"/>
        </w:rPr>
      </w:pPr>
    </w:p>
    <w:p w:rsidRPr="009D6E11" w:rsidR="00304214" w:rsidRDefault="00304214" w14:paraId="4A860566" w14:textId="77777777">
      <w:pPr>
        <w:widowControl/>
        <w:autoSpaceDE/>
        <w:autoSpaceDN/>
        <w:adjustRightInd/>
        <w:rPr>
          <w:rFonts w:ascii="Arial" w:hAnsi="Arial" w:cs="Arial" w:eastAsiaTheme="majorEastAsia"/>
          <w:color w:val="365F91" w:themeColor="accent1" w:themeShade="BF"/>
          <w:w w:val="105"/>
          <w:sz w:val="24"/>
          <w:szCs w:val="24"/>
        </w:rPr>
      </w:pPr>
    </w:p>
    <w:p w:rsidRPr="009D6E11" w:rsidR="00304214" w:rsidRDefault="00304214" w14:paraId="501C7859" w14:textId="77777777">
      <w:pPr>
        <w:widowControl/>
        <w:autoSpaceDE/>
        <w:autoSpaceDN/>
        <w:adjustRightInd/>
        <w:rPr>
          <w:rFonts w:ascii="Arial" w:hAnsi="Arial" w:cs="Arial" w:eastAsiaTheme="majorEastAsia"/>
          <w:color w:val="365F91" w:themeColor="accent1" w:themeShade="BF"/>
          <w:w w:val="105"/>
          <w:sz w:val="24"/>
          <w:szCs w:val="24"/>
        </w:rPr>
      </w:pPr>
    </w:p>
    <w:p w:rsidRPr="009D6E11" w:rsidR="00304214" w:rsidRDefault="00304214" w14:paraId="49C5D05D" w14:textId="77777777">
      <w:pPr>
        <w:widowControl/>
        <w:autoSpaceDE/>
        <w:autoSpaceDN/>
        <w:adjustRightInd/>
        <w:rPr>
          <w:rFonts w:ascii="Arial" w:hAnsi="Arial" w:cs="Arial" w:eastAsiaTheme="majorEastAsia"/>
          <w:color w:val="365F91" w:themeColor="accent1" w:themeShade="BF"/>
          <w:w w:val="105"/>
          <w:sz w:val="24"/>
          <w:szCs w:val="24"/>
        </w:rPr>
      </w:pPr>
    </w:p>
    <w:p w:rsidRPr="009D6E11" w:rsidR="00304214" w:rsidRDefault="00304214" w14:paraId="1417A67D" w14:textId="77777777">
      <w:pPr>
        <w:widowControl/>
        <w:autoSpaceDE/>
        <w:autoSpaceDN/>
        <w:adjustRightInd/>
        <w:rPr>
          <w:rFonts w:ascii="Arial" w:hAnsi="Arial" w:cs="Arial" w:eastAsiaTheme="majorEastAsia"/>
          <w:color w:val="365F91" w:themeColor="accent1" w:themeShade="BF"/>
          <w:w w:val="105"/>
          <w:sz w:val="24"/>
          <w:szCs w:val="24"/>
        </w:rPr>
      </w:pPr>
    </w:p>
    <w:p w:rsidRPr="009D6E11" w:rsidR="00304214" w:rsidRDefault="00304214" w14:paraId="3A2932CE" w14:textId="77777777">
      <w:pPr>
        <w:widowControl/>
        <w:autoSpaceDE/>
        <w:autoSpaceDN/>
        <w:adjustRightInd/>
        <w:rPr>
          <w:rFonts w:ascii="Arial" w:hAnsi="Arial" w:cs="Arial" w:eastAsiaTheme="majorEastAsia"/>
          <w:color w:val="365F91" w:themeColor="accent1" w:themeShade="BF"/>
          <w:w w:val="105"/>
          <w:sz w:val="24"/>
          <w:szCs w:val="24"/>
        </w:rPr>
      </w:pPr>
    </w:p>
    <w:p w:rsidRPr="009D6E11" w:rsidR="00304214" w:rsidRDefault="00304214" w14:paraId="57B7EE3F" w14:textId="77777777">
      <w:pPr>
        <w:widowControl/>
        <w:autoSpaceDE/>
        <w:autoSpaceDN/>
        <w:adjustRightInd/>
        <w:rPr>
          <w:rFonts w:ascii="Arial" w:hAnsi="Arial" w:cs="Arial" w:eastAsiaTheme="majorEastAsia"/>
          <w:color w:val="365F91" w:themeColor="accent1" w:themeShade="BF"/>
          <w:w w:val="105"/>
          <w:sz w:val="24"/>
          <w:szCs w:val="24"/>
        </w:rPr>
      </w:pPr>
    </w:p>
    <w:p w:rsidRPr="009D6E11" w:rsidR="00304214" w:rsidRDefault="00304214" w14:paraId="7D912EE9" w14:textId="77777777">
      <w:pPr>
        <w:widowControl/>
        <w:autoSpaceDE/>
        <w:autoSpaceDN/>
        <w:adjustRightInd/>
        <w:rPr>
          <w:rFonts w:ascii="Arial" w:hAnsi="Arial" w:cs="Arial" w:eastAsiaTheme="majorEastAsia"/>
          <w:color w:val="365F91" w:themeColor="accent1" w:themeShade="BF"/>
          <w:w w:val="105"/>
          <w:sz w:val="24"/>
          <w:szCs w:val="24"/>
        </w:rPr>
      </w:pPr>
    </w:p>
    <w:p w:rsidRPr="009D6E11" w:rsidR="00304214" w:rsidRDefault="00304214" w14:paraId="3094F2F5" w14:textId="77777777">
      <w:pPr>
        <w:widowControl/>
        <w:autoSpaceDE/>
        <w:autoSpaceDN/>
        <w:adjustRightInd/>
        <w:rPr>
          <w:ins w:author="Philip Juhasz" w:date="2025-01-29T17:31:00Z" w:id="5" w16du:dateUtc="2025-01-29T17:31:00Z"/>
          <w:rFonts w:ascii="Arial" w:hAnsi="Arial" w:cs="Arial" w:eastAsiaTheme="majorEastAsia"/>
          <w:color w:val="365F91" w:themeColor="accent1" w:themeShade="BF"/>
          <w:w w:val="105"/>
          <w:sz w:val="24"/>
          <w:szCs w:val="24"/>
        </w:rPr>
      </w:pPr>
    </w:p>
    <w:p w:rsidRPr="009D6E11" w:rsidR="004B1283" w:rsidRDefault="004B1283" w14:paraId="184B10F7" w14:textId="77777777">
      <w:pPr>
        <w:widowControl/>
        <w:autoSpaceDE/>
        <w:autoSpaceDN/>
        <w:adjustRightInd/>
        <w:rPr>
          <w:rFonts w:ascii="Arial" w:hAnsi="Arial" w:cs="Arial" w:eastAsiaTheme="majorEastAsia"/>
          <w:color w:val="365F91" w:themeColor="accent1" w:themeShade="BF"/>
          <w:w w:val="105"/>
          <w:sz w:val="24"/>
          <w:szCs w:val="24"/>
        </w:rPr>
      </w:pPr>
      <w:r w:rsidRPr="009D6E11">
        <w:rPr>
          <w:rFonts w:ascii="Arial" w:hAnsi="Arial" w:cs="Arial"/>
          <w:w w:val="105"/>
          <w:sz w:val="24"/>
          <w:szCs w:val="24"/>
        </w:rPr>
        <w:br w:type="page"/>
      </w:r>
    </w:p>
    <w:p w:rsidRPr="009D6E11" w:rsidR="00A94C0C" w:rsidP="00A430DF" w:rsidRDefault="00654C59" w14:paraId="735228E6" w14:textId="51D29FD8">
      <w:pPr>
        <w:pStyle w:val="Heading1"/>
        <w:rPr>
          <w:rFonts w:ascii="Arial" w:hAnsi="Arial" w:cs="Arial"/>
          <w:b/>
          <w:bCs/>
          <w:w w:val="105"/>
          <w:sz w:val="24"/>
          <w:szCs w:val="24"/>
        </w:rPr>
      </w:pPr>
      <w:r w:rsidRPr="009D6E11">
        <w:rPr>
          <w:rFonts w:ascii="Arial" w:hAnsi="Arial" w:cs="Arial"/>
          <w:w w:val="105"/>
          <w:sz w:val="24"/>
          <w:szCs w:val="24"/>
        </w:rPr>
        <w:t xml:space="preserve">Appendix </w:t>
      </w:r>
      <w:r w:rsidRPr="009D6E11" w:rsidR="00A430DF">
        <w:rPr>
          <w:rFonts w:ascii="Arial" w:hAnsi="Arial" w:cs="Arial"/>
          <w:w w:val="105"/>
          <w:sz w:val="24"/>
          <w:szCs w:val="24"/>
        </w:rPr>
        <w:t>1</w:t>
      </w:r>
      <w:r w:rsidRPr="009D6E11" w:rsidR="00CC4AC5">
        <w:rPr>
          <w:rFonts w:ascii="Arial" w:hAnsi="Arial" w:cs="Arial"/>
          <w:w w:val="105"/>
          <w:sz w:val="24"/>
          <w:szCs w:val="24"/>
        </w:rPr>
        <w:t>:</w:t>
      </w:r>
      <w:r w:rsidRPr="009D6E11" w:rsidR="008F4881">
        <w:rPr>
          <w:rFonts w:ascii="Arial" w:hAnsi="Arial" w:cs="Arial"/>
          <w:b/>
          <w:bCs/>
          <w:w w:val="105"/>
          <w:sz w:val="24"/>
          <w:szCs w:val="24"/>
        </w:rPr>
        <w:t xml:space="preserve"> </w:t>
      </w:r>
      <w:r w:rsidRPr="009D6E11" w:rsidR="00A94C0C">
        <w:rPr>
          <w:rFonts w:ascii="Arial" w:hAnsi="Arial" w:cs="Arial"/>
          <w:b/>
          <w:bCs/>
          <w:w w:val="105"/>
          <w:sz w:val="24"/>
          <w:szCs w:val="24"/>
        </w:rPr>
        <w:t>Types of Fraud</w:t>
      </w:r>
    </w:p>
    <w:p w:rsidRPr="007822F2" w:rsidR="007822F2" w:rsidP="007822F2" w:rsidRDefault="007822F2" w14:paraId="43CD7019" w14:textId="3838632D">
      <w:pPr>
        <w:kinsoku w:val="0"/>
        <w:overflowPunct w:val="0"/>
        <w:autoSpaceDE/>
        <w:autoSpaceDN/>
        <w:adjustRightInd/>
        <w:spacing w:before="159" w:line="260" w:lineRule="exact"/>
        <w:ind w:left="72" w:right="144"/>
        <w:jc w:val="both"/>
        <w:textAlignment w:val="baseline"/>
        <w:rPr>
          <w:rFonts w:ascii="Arial" w:hAnsi="Arial" w:cs="Arial"/>
          <w:sz w:val="24"/>
          <w:szCs w:val="24"/>
        </w:rPr>
      </w:pPr>
      <w:r w:rsidRPr="007822F2">
        <w:rPr>
          <w:rFonts w:ascii="Arial" w:hAnsi="Arial" w:cs="Arial"/>
          <w:sz w:val="24"/>
          <w:szCs w:val="24"/>
        </w:rPr>
        <w:t>Schools have reported a wide range of fraud types. The key areas highlighted in Fighting Fraud &amp; Corruption Locally 2020 remain significant risks. However, new fraud types are emerging. Below are examples of fraud risks that may affect schools</w:t>
      </w:r>
      <w:r>
        <w:rPr>
          <w:rFonts w:ascii="Arial" w:hAnsi="Arial" w:cs="Arial"/>
          <w:sz w:val="24"/>
          <w:szCs w:val="24"/>
        </w:rPr>
        <w:t>. P</w:t>
      </w:r>
      <w:r w:rsidRPr="007822F2">
        <w:rPr>
          <w:rFonts w:ascii="Arial" w:hAnsi="Arial" w:cs="Arial"/>
          <w:sz w:val="24"/>
          <w:szCs w:val="24"/>
        </w:rPr>
        <w:t>lease note</w:t>
      </w:r>
      <w:r>
        <w:rPr>
          <w:rFonts w:ascii="Arial" w:hAnsi="Arial" w:cs="Arial"/>
          <w:sz w:val="24"/>
          <w:szCs w:val="24"/>
        </w:rPr>
        <w:t>,</w:t>
      </w:r>
      <w:r w:rsidRPr="007822F2">
        <w:rPr>
          <w:rFonts w:ascii="Arial" w:hAnsi="Arial" w:cs="Arial"/>
          <w:sz w:val="24"/>
          <w:szCs w:val="24"/>
        </w:rPr>
        <w:t xml:space="preserve"> this is not an exhaustive list.</w:t>
      </w:r>
    </w:p>
    <w:p w:rsidRPr="009D6E11" w:rsidR="00065D60" w:rsidP="007E007B" w:rsidRDefault="00065D60" w14:paraId="71E4F669" w14:textId="38ED7E80">
      <w:pPr>
        <w:kinsoku w:val="0"/>
        <w:overflowPunct w:val="0"/>
        <w:autoSpaceDE/>
        <w:autoSpaceDN/>
        <w:adjustRightInd/>
        <w:spacing w:before="159" w:line="260" w:lineRule="exact"/>
        <w:ind w:left="72" w:right="144"/>
        <w:jc w:val="both"/>
        <w:textAlignment w:val="baseline"/>
        <w:rPr>
          <w:rFonts w:ascii="Arial" w:hAnsi="Arial" w:cs="Arial"/>
          <w:sz w:val="24"/>
          <w:szCs w:val="24"/>
        </w:rPr>
      </w:pPr>
      <w:r w:rsidRPr="009D6E11">
        <w:rPr>
          <w:rFonts w:ascii="Arial" w:hAnsi="Arial" w:cs="Arial"/>
          <w:b/>
          <w:bCs/>
          <w:sz w:val="24"/>
          <w:szCs w:val="24"/>
        </w:rPr>
        <w:t xml:space="preserve">Recruitment </w:t>
      </w:r>
      <w:r w:rsidRPr="009D6E11">
        <w:rPr>
          <w:rFonts w:ascii="Arial" w:hAnsi="Arial" w:cs="Arial"/>
          <w:sz w:val="24"/>
          <w:szCs w:val="24"/>
        </w:rPr>
        <w:t xml:space="preserve">- Concealment of adverse work history to gain employment, False references/work history/qualifications to gain employment, </w:t>
      </w:r>
      <w:r w:rsidRPr="009D6E11" w:rsidR="007822F2">
        <w:rPr>
          <w:rFonts w:ascii="Arial" w:hAnsi="Arial" w:cs="Arial"/>
          <w:sz w:val="24"/>
          <w:szCs w:val="24"/>
        </w:rPr>
        <w:t>Nepotism.</w:t>
      </w:r>
    </w:p>
    <w:p w:rsidRPr="009D6E11" w:rsidR="00654C59" w:rsidP="007E007B" w:rsidRDefault="00654C59" w14:paraId="7D1579DD" w14:textId="64CDA9F7">
      <w:pPr>
        <w:kinsoku w:val="0"/>
        <w:overflowPunct w:val="0"/>
        <w:autoSpaceDE/>
        <w:autoSpaceDN/>
        <w:adjustRightInd/>
        <w:spacing w:before="171" w:line="260" w:lineRule="exact"/>
        <w:ind w:left="72" w:right="144"/>
        <w:jc w:val="both"/>
        <w:textAlignment w:val="baseline"/>
        <w:rPr>
          <w:rFonts w:ascii="Arial" w:hAnsi="Arial" w:cs="Arial"/>
          <w:spacing w:val="1"/>
          <w:sz w:val="24"/>
          <w:szCs w:val="24"/>
        </w:rPr>
      </w:pPr>
      <w:r w:rsidRPr="009D6E11">
        <w:rPr>
          <w:rFonts w:ascii="Arial" w:hAnsi="Arial" w:cs="Arial"/>
          <w:b/>
          <w:bCs/>
          <w:spacing w:val="1"/>
          <w:sz w:val="24"/>
          <w:szCs w:val="24"/>
        </w:rPr>
        <w:t xml:space="preserve">Internal fraud </w:t>
      </w:r>
      <w:r w:rsidRPr="009D6E11">
        <w:rPr>
          <w:rFonts w:ascii="Arial" w:hAnsi="Arial" w:cs="Arial"/>
          <w:bCs/>
          <w:spacing w:val="1"/>
          <w:sz w:val="24"/>
          <w:szCs w:val="24"/>
        </w:rPr>
        <w:t>–</w:t>
      </w:r>
      <w:r w:rsidRPr="009D6E11">
        <w:rPr>
          <w:rFonts w:ascii="Arial" w:hAnsi="Arial" w:cs="Arial"/>
          <w:spacing w:val="1"/>
          <w:sz w:val="24"/>
          <w:szCs w:val="24"/>
        </w:rPr>
        <w:t xml:space="preserve"> Diverting </w:t>
      </w:r>
      <w:r w:rsidRPr="009D6E11" w:rsidR="0018189D">
        <w:rPr>
          <w:rFonts w:ascii="Arial" w:hAnsi="Arial" w:cs="Arial"/>
          <w:spacing w:val="1"/>
          <w:sz w:val="24"/>
          <w:szCs w:val="24"/>
        </w:rPr>
        <w:t>school</w:t>
      </w:r>
      <w:r w:rsidRPr="009D6E11">
        <w:rPr>
          <w:rFonts w:ascii="Arial" w:hAnsi="Arial" w:cs="Arial"/>
          <w:spacing w:val="1"/>
          <w:sz w:val="24"/>
          <w:szCs w:val="24"/>
        </w:rPr>
        <w:t xml:space="preserve"> monies to a personal account</w:t>
      </w:r>
      <w:r w:rsidRPr="009D6E11" w:rsidR="001E31CD">
        <w:rPr>
          <w:rFonts w:ascii="Arial" w:hAnsi="Arial" w:cs="Arial"/>
          <w:spacing w:val="1"/>
          <w:sz w:val="24"/>
          <w:szCs w:val="24"/>
        </w:rPr>
        <w:t>,</w:t>
      </w:r>
      <w:r w:rsidRPr="009D6E11">
        <w:rPr>
          <w:rFonts w:ascii="Arial" w:hAnsi="Arial" w:cs="Arial"/>
          <w:spacing w:val="1"/>
          <w:sz w:val="24"/>
          <w:szCs w:val="24"/>
        </w:rPr>
        <w:t xml:space="preserve"> accepting bribes</w:t>
      </w:r>
      <w:r w:rsidRPr="009D6E11" w:rsidR="001E31CD">
        <w:rPr>
          <w:rFonts w:ascii="Arial" w:hAnsi="Arial" w:cs="Arial"/>
          <w:spacing w:val="1"/>
          <w:sz w:val="24"/>
          <w:szCs w:val="24"/>
        </w:rPr>
        <w:t>,</w:t>
      </w:r>
      <w:r w:rsidRPr="009D6E11">
        <w:rPr>
          <w:rFonts w:ascii="Arial" w:hAnsi="Arial" w:cs="Arial"/>
          <w:spacing w:val="1"/>
          <w:sz w:val="24"/>
          <w:szCs w:val="24"/>
        </w:rPr>
        <w:t xml:space="preserve"> stealing cash</w:t>
      </w:r>
      <w:r w:rsidRPr="009D6E11" w:rsidR="001E31CD">
        <w:rPr>
          <w:rFonts w:ascii="Arial" w:hAnsi="Arial" w:cs="Arial"/>
          <w:spacing w:val="1"/>
          <w:sz w:val="24"/>
          <w:szCs w:val="24"/>
        </w:rPr>
        <w:t>,</w:t>
      </w:r>
      <w:r w:rsidRPr="009D6E11">
        <w:rPr>
          <w:rFonts w:ascii="Arial" w:hAnsi="Arial" w:cs="Arial"/>
          <w:spacing w:val="1"/>
          <w:sz w:val="24"/>
          <w:szCs w:val="24"/>
        </w:rPr>
        <w:t xml:space="preserve"> working elsewhere while claiming to be off sick</w:t>
      </w:r>
      <w:r w:rsidRPr="009D6E11" w:rsidR="001E31CD">
        <w:rPr>
          <w:rFonts w:ascii="Arial" w:hAnsi="Arial" w:cs="Arial"/>
          <w:spacing w:val="1"/>
          <w:sz w:val="24"/>
          <w:szCs w:val="24"/>
        </w:rPr>
        <w:t>,</w:t>
      </w:r>
      <w:r w:rsidRPr="009D6E11">
        <w:rPr>
          <w:rFonts w:ascii="Arial" w:hAnsi="Arial" w:cs="Arial"/>
          <w:spacing w:val="1"/>
          <w:sz w:val="24"/>
          <w:szCs w:val="24"/>
        </w:rPr>
        <w:t xml:space="preserve"> selling </w:t>
      </w:r>
      <w:r w:rsidRPr="009D6E11" w:rsidR="005051CD">
        <w:rPr>
          <w:rFonts w:ascii="Arial" w:hAnsi="Arial" w:cs="Arial"/>
          <w:spacing w:val="1"/>
          <w:sz w:val="24"/>
          <w:szCs w:val="24"/>
        </w:rPr>
        <w:t xml:space="preserve">school </w:t>
      </w:r>
      <w:r w:rsidRPr="009D6E11" w:rsidR="001E31CD">
        <w:rPr>
          <w:rFonts w:ascii="Arial" w:hAnsi="Arial" w:cs="Arial"/>
          <w:spacing w:val="1"/>
          <w:sz w:val="24"/>
          <w:szCs w:val="24"/>
        </w:rPr>
        <w:t>assets</w:t>
      </w:r>
      <w:r w:rsidRPr="009D6E11">
        <w:rPr>
          <w:rFonts w:ascii="Arial" w:hAnsi="Arial" w:cs="Arial"/>
          <w:spacing w:val="1"/>
          <w:sz w:val="24"/>
          <w:szCs w:val="24"/>
        </w:rPr>
        <w:t xml:space="preserve"> for personal </w:t>
      </w:r>
      <w:r w:rsidRPr="009D6E11" w:rsidR="007822F2">
        <w:rPr>
          <w:rFonts w:ascii="Arial" w:hAnsi="Arial" w:cs="Arial"/>
          <w:spacing w:val="1"/>
          <w:sz w:val="24"/>
          <w:szCs w:val="24"/>
        </w:rPr>
        <w:t>gain.</w:t>
      </w:r>
    </w:p>
    <w:p w:rsidRPr="009D6E11" w:rsidR="00654C59" w:rsidP="007E007B" w:rsidRDefault="00654C59" w14:paraId="3BF0FCA3" w14:textId="3474B1BC">
      <w:pPr>
        <w:kinsoku w:val="0"/>
        <w:overflowPunct w:val="0"/>
        <w:autoSpaceDE/>
        <w:autoSpaceDN/>
        <w:adjustRightInd/>
        <w:spacing w:before="171" w:line="260" w:lineRule="exact"/>
        <w:ind w:left="72" w:right="792"/>
        <w:jc w:val="both"/>
        <w:textAlignment w:val="baseline"/>
        <w:rPr>
          <w:rFonts w:ascii="Arial" w:hAnsi="Arial" w:cs="Arial"/>
          <w:sz w:val="24"/>
          <w:szCs w:val="24"/>
        </w:rPr>
      </w:pPr>
      <w:r w:rsidRPr="009D6E11">
        <w:rPr>
          <w:rFonts w:ascii="Arial" w:hAnsi="Arial" w:cs="Arial"/>
          <w:b/>
          <w:bCs/>
          <w:sz w:val="24"/>
          <w:szCs w:val="24"/>
        </w:rPr>
        <w:t>Payroll</w:t>
      </w:r>
      <w:r w:rsidRPr="009D6E11">
        <w:rPr>
          <w:rFonts w:ascii="Arial" w:hAnsi="Arial" w:cs="Arial"/>
          <w:sz w:val="24"/>
          <w:szCs w:val="24"/>
        </w:rPr>
        <w:t xml:space="preserve"> – False employees, overtime claims, expenses</w:t>
      </w:r>
      <w:r w:rsidRPr="009D6E11" w:rsidR="0029190E">
        <w:rPr>
          <w:rFonts w:ascii="Arial" w:hAnsi="Arial" w:cs="Arial"/>
          <w:sz w:val="24"/>
          <w:szCs w:val="24"/>
        </w:rPr>
        <w:t>, or polygamous workers</w:t>
      </w:r>
    </w:p>
    <w:p w:rsidRPr="009D6E11" w:rsidR="00654C59" w:rsidP="007E007B" w:rsidRDefault="00654C59" w14:paraId="2718BBAE" w14:textId="6C18868A">
      <w:pPr>
        <w:kinsoku w:val="0"/>
        <w:overflowPunct w:val="0"/>
        <w:autoSpaceDE/>
        <w:autoSpaceDN/>
        <w:adjustRightInd/>
        <w:spacing w:before="172" w:line="260" w:lineRule="exact"/>
        <w:ind w:left="72"/>
        <w:jc w:val="both"/>
        <w:textAlignment w:val="baseline"/>
        <w:rPr>
          <w:rFonts w:ascii="Arial" w:hAnsi="Arial" w:cs="Arial"/>
          <w:sz w:val="24"/>
          <w:szCs w:val="24"/>
        </w:rPr>
      </w:pPr>
      <w:r w:rsidRPr="009D6E11">
        <w:rPr>
          <w:rFonts w:ascii="Arial" w:hAnsi="Arial" w:cs="Arial"/>
          <w:b/>
          <w:bCs/>
          <w:sz w:val="24"/>
          <w:szCs w:val="24"/>
        </w:rPr>
        <w:t xml:space="preserve">Pensions </w:t>
      </w:r>
      <w:r w:rsidRPr="009D6E11">
        <w:rPr>
          <w:rFonts w:ascii="Arial" w:hAnsi="Arial" w:cs="Arial"/>
          <w:bCs/>
          <w:sz w:val="24"/>
          <w:szCs w:val="24"/>
        </w:rPr>
        <w:t>–</w:t>
      </w:r>
      <w:r w:rsidRPr="009D6E11" w:rsidR="00F705FB">
        <w:rPr>
          <w:rFonts w:ascii="Arial" w:hAnsi="Arial" w:cs="Arial"/>
          <w:b/>
          <w:bCs/>
          <w:sz w:val="24"/>
          <w:szCs w:val="24"/>
        </w:rPr>
        <w:t xml:space="preserve"> </w:t>
      </w:r>
      <w:r w:rsidRPr="009D6E11">
        <w:rPr>
          <w:rFonts w:ascii="Arial" w:hAnsi="Arial" w:cs="Arial"/>
          <w:sz w:val="24"/>
          <w:szCs w:val="24"/>
        </w:rPr>
        <w:t>Deceased pensioner</w:t>
      </w:r>
      <w:r w:rsidRPr="009D6E11" w:rsidR="00F705FB">
        <w:rPr>
          <w:rFonts w:ascii="Arial" w:hAnsi="Arial" w:cs="Arial"/>
          <w:sz w:val="24"/>
          <w:szCs w:val="24"/>
        </w:rPr>
        <w:t>s pension claimed by others</w:t>
      </w:r>
      <w:r w:rsidRPr="009D6E11">
        <w:rPr>
          <w:rFonts w:ascii="Arial" w:hAnsi="Arial" w:cs="Arial"/>
          <w:sz w:val="24"/>
          <w:szCs w:val="24"/>
        </w:rPr>
        <w:t xml:space="preserve">, overpayments, entitlement </w:t>
      </w:r>
      <w:r w:rsidRPr="009D6E11" w:rsidR="007822F2">
        <w:rPr>
          <w:rFonts w:ascii="Arial" w:hAnsi="Arial" w:cs="Arial"/>
          <w:sz w:val="24"/>
          <w:szCs w:val="24"/>
        </w:rPr>
        <w:t>overstated.</w:t>
      </w:r>
    </w:p>
    <w:p w:rsidRPr="009D6E11" w:rsidR="005051CD" w:rsidP="007E007B" w:rsidRDefault="005051CD" w14:paraId="1F1DF02F" w14:textId="77777777">
      <w:pPr>
        <w:kinsoku w:val="0"/>
        <w:overflowPunct w:val="0"/>
        <w:autoSpaceDE/>
        <w:autoSpaceDN/>
        <w:adjustRightInd/>
        <w:spacing w:before="169" w:line="260" w:lineRule="exact"/>
        <w:ind w:left="72" w:right="144"/>
        <w:jc w:val="both"/>
        <w:textAlignment w:val="baseline"/>
        <w:rPr>
          <w:rFonts w:ascii="Arial" w:hAnsi="Arial" w:cs="Arial"/>
          <w:sz w:val="24"/>
          <w:szCs w:val="24"/>
        </w:rPr>
      </w:pPr>
      <w:r w:rsidRPr="009D6E11">
        <w:rPr>
          <w:rFonts w:ascii="Arial" w:hAnsi="Arial" w:cs="Arial"/>
          <w:b/>
          <w:bCs/>
          <w:sz w:val="24"/>
          <w:szCs w:val="24"/>
        </w:rPr>
        <w:t xml:space="preserve">Asset Misappropriation - </w:t>
      </w:r>
      <w:r w:rsidRPr="009D6E11">
        <w:rPr>
          <w:rFonts w:ascii="Arial" w:hAnsi="Arial" w:cs="Arial"/>
          <w:sz w:val="24"/>
          <w:szCs w:val="24"/>
        </w:rPr>
        <w:t>Theft of cash (petty cash/cash received/Charity collections), Theft of physical assets, Personal use of school assets (without authorisation)</w:t>
      </w:r>
    </w:p>
    <w:p w:rsidRPr="001603AC" w:rsidR="005051CD" w:rsidP="007E007B" w:rsidRDefault="005051CD" w14:paraId="761BD72D" w14:textId="6D740802">
      <w:pPr>
        <w:kinsoku w:val="0"/>
        <w:overflowPunct w:val="0"/>
        <w:autoSpaceDE/>
        <w:autoSpaceDN/>
        <w:adjustRightInd/>
        <w:spacing w:before="169" w:line="260" w:lineRule="exact"/>
        <w:ind w:left="72" w:right="144"/>
        <w:jc w:val="both"/>
        <w:textAlignment w:val="baseline"/>
        <w:rPr>
          <w:rFonts w:ascii="Arial" w:hAnsi="Arial" w:cs="Arial"/>
          <w:b/>
          <w:bCs/>
          <w:sz w:val="24"/>
          <w:szCs w:val="24"/>
        </w:rPr>
      </w:pPr>
      <w:r w:rsidRPr="009D6E11">
        <w:rPr>
          <w:rFonts w:ascii="Arial" w:hAnsi="Arial" w:cs="Arial"/>
          <w:b/>
          <w:bCs/>
          <w:sz w:val="24"/>
          <w:szCs w:val="24"/>
        </w:rPr>
        <w:t>Bribery -</w:t>
      </w:r>
      <w:r w:rsidRPr="001603AC">
        <w:rPr>
          <w:rFonts w:ascii="Arial" w:hAnsi="Arial" w:cs="Arial"/>
          <w:sz w:val="24"/>
          <w:szCs w:val="24"/>
        </w:rPr>
        <w:t xml:space="preserve"> Gratuities received/solicited (</w:t>
      </w:r>
      <w:r w:rsidRPr="001603AC" w:rsidR="007822F2">
        <w:rPr>
          <w:rFonts w:ascii="Arial" w:hAnsi="Arial" w:cs="Arial"/>
          <w:sz w:val="24"/>
          <w:szCs w:val="24"/>
        </w:rPr>
        <w:t>non-procurement</w:t>
      </w:r>
      <w:r w:rsidRPr="001603AC">
        <w:rPr>
          <w:rFonts w:ascii="Arial" w:hAnsi="Arial" w:cs="Arial"/>
          <w:sz w:val="24"/>
          <w:szCs w:val="24"/>
        </w:rPr>
        <w:t>)</w:t>
      </w:r>
      <w:r w:rsidR="007822F2">
        <w:rPr>
          <w:rFonts w:ascii="Arial" w:hAnsi="Arial" w:cs="Arial"/>
          <w:sz w:val="24"/>
          <w:szCs w:val="24"/>
        </w:rPr>
        <w:t>.</w:t>
      </w:r>
      <w:r w:rsidRPr="001603AC">
        <w:rPr>
          <w:rFonts w:ascii="Arial" w:hAnsi="Arial" w:cs="Arial"/>
          <w:sz w:val="24"/>
          <w:szCs w:val="24"/>
        </w:rPr>
        <w:t xml:space="preserve"> </w:t>
      </w:r>
    </w:p>
    <w:p w:rsidRPr="001603AC" w:rsidR="00654C59" w:rsidP="007E007B" w:rsidRDefault="00654C59" w14:paraId="33C48AFB" w14:textId="535A234E">
      <w:pPr>
        <w:kinsoku w:val="0"/>
        <w:overflowPunct w:val="0"/>
        <w:autoSpaceDE/>
        <w:autoSpaceDN/>
        <w:adjustRightInd/>
        <w:spacing w:before="171" w:line="260" w:lineRule="exact"/>
        <w:ind w:left="72" w:right="576"/>
        <w:jc w:val="both"/>
        <w:textAlignment w:val="baseline"/>
        <w:rPr>
          <w:rFonts w:ascii="Arial" w:hAnsi="Arial" w:cs="Arial"/>
          <w:sz w:val="24"/>
          <w:szCs w:val="24"/>
        </w:rPr>
      </w:pPr>
      <w:r w:rsidRPr="001603AC">
        <w:rPr>
          <w:rFonts w:ascii="Arial" w:hAnsi="Arial" w:cs="Arial"/>
          <w:b/>
          <w:bCs/>
          <w:sz w:val="24"/>
          <w:szCs w:val="24"/>
        </w:rPr>
        <w:t xml:space="preserve">Procurement </w:t>
      </w:r>
      <w:r w:rsidRPr="001603AC">
        <w:rPr>
          <w:rFonts w:ascii="Arial" w:hAnsi="Arial" w:cs="Arial"/>
          <w:bCs/>
          <w:sz w:val="24"/>
          <w:szCs w:val="24"/>
        </w:rPr>
        <w:t>–</w:t>
      </w:r>
      <w:r w:rsidRPr="001603AC">
        <w:rPr>
          <w:rFonts w:ascii="Arial" w:hAnsi="Arial" w:cs="Arial"/>
          <w:sz w:val="24"/>
          <w:szCs w:val="24"/>
        </w:rPr>
        <w:t xml:space="preserve"> Tendering issues, split contracts, double invoicing</w:t>
      </w:r>
      <w:r w:rsidRPr="001603AC" w:rsidR="001E31CD">
        <w:rPr>
          <w:rFonts w:ascii="Arial" w:hAnsi="Arial" w:cs="Arial"/>
          <w:sz w:val="24"/>
          <w:szCs w:val="24"/>
        </w:rPr>
        <w:t>, poor contract management</w:t>
      </w:r>
      <w:r w:rsidRPr="001603AC" w:rsidR="005051CD">
        <w:rPr>
          <w:rFonts w:ascii="Arial" w:hAnsi="Arial" w:cs="Arial"/>
          <w:sz w:val="24"/>
          <w:szCs w:val="24"/>
        </w:rPr>
        <w:t>, inflated invoices, substandard services/goods</w:t>
      </w:r>
    </w:p>
    <w:p w:rsidRPr="001603AC" w:rsidR="00654C59" w:rsidP="007E007B" w:rsidRDefault="005051CD" w14:paraId="7903249F" w14:textId="31E98642">
      <w:pPr>
        <w:kinsoku w:val="0"/>
        <w:overflowPunct w:val="0"/>
        <w:autoSpaceDE/>
        <w:autoSpaceDN/>
        <w:adjustRightInd/>
        <w:spacing w:before="170" w:line="259" w:lineRule="exact"/>
        <w:ind w:left="72" w:right="576"/>
        <w:jc w:val="both"/>
        <w:textAlignment w:val="baseline"/>
        <w:rPr>
          <w:rFonts w:ascii="Arial" w:hAnsi="Arial" w:cs="Arial"/>
          <w:bCs/>
          <w:sz w:val="24"/>
          <w:szCs w:val="24"/>
        </w:rPr>
      </w:pPr>
      <w:r w:rsidRPr="001603AC">
        <w:rPr>
          <w:rFonts w:ascii="Arial" w:hAnsi="Arial" w:cs="Arial"/>
          <w:b/>
          <w:bCs/>
          <w:sz w:val="24"/>
          <w:szCs w:val="24"/>
        </w:rPr>
        <w:t>C</w:t>
      </w:r>
      <w:r w:rsidRPr="001603AC" w:rsidR="00654C59">
        <w:rPr>
          <w:rFonts w:ascii="Arial" w:hAnsi="Arial" w:cs="Arial"/>
          <w:b/>
          <w:bCs/>
          <w:sz w:val="24"/>
          <w:szCs w:val="24"/>
        </w:rPr>
        <w:t xml:space="preserve">yber dependent crime and cyber enabled fraud </w:t>
      </w:r>
      <w:r w:rsidRPr="001603AC" w:rsidR="00654C59">
        <w:rPr>
          <w:rFonts w:ascii="Arial" w:hAnsi="Arial" w:cs="Arial"/>
          <w:bCs/>
          <w:sz w:val="24"/>
          <w:szCs w:val="24"/>
        </w:rPr>
        <w:t>–</w:t>
      </w:r>
      <w:r w:rsidRPr="001603AC" w:rsidR="00654C59">
        <w:rPr>
          <w:rFonts w:ascii="Arial" w:hAnsi="Arial" w:cs="Arial"/>
          <w:b/>
          <w:bCs/>
          <w:sz w:val="24"/>
          <w:szCs w:val="24"/>
        </w:rPr>
        <w:t xml:space="preserve"> </w:t>
      </w:r>
      <w:r w:rsidRPr="001603AC" w:rsidR="00654C59">
        <w:rPr>
          <w:rFonts w:ascii="Arial" w:hAnsi="Arial" w:cs="Arial"/>
          <w:bCs/>
          <w:sz w:val="24"/>
          <w:szCs w:val="24"/>
        </w:rPr>
        <w:t>Enable</w:t>
      </w:r>
      <w:r w:rsidRPr="001603AC" w:rsidR="009961D5">
        <w:rPr>
          <w:rFonts w:ascii="Arial" w:hAnsi="Arial" w:cs="Arial"/>
          <w:bCs/>
          <w:sz w:val="24"/>
          <w:szCs w:val="24"/>
        </w:rPr>
        <w:t xml:space="preserve">r for </w:t>
      </w:r>
      <w:r w:rsidRPr="001603AC" w:rsidR="00654C59">
        <w:rPr>
          <w:rFonts w:ascii="Arial" w:hAnsi="Arial" w:cs="Arial"/>
          <w:bCs/>
          <w:sz w:val="24"/>
          <w:szCs w:val="24"/>
        </w:rPr>
        <w:t>fraud</w:t>
      </w:r>
      <w:r w:rsidRPr="001603AC" w:rsidR="009961D5">
        <w:rPr>
          <w:rFonts w:ascii="Arial" w:hAnsi="Arial" w:cs="Arial"/>
          <w:bCs/>
          <w:sz w:val="24"/>
          <w:szCs w:val="24"/>
        </w:rPr>
        <w:t>, may</w:t>
      </w:r>
      <w:r w:rsidRPr="001603AC" w:rsidR="00654C59">
        <w:rPr>
          <w:rFonts w:ascii="Arial" w:hAnsi="Arial" w:cs="Arial"/>
          <w:bCs/>
          <w:sz w:val="24"/>
          <w:szCs w:val="24"/>
        </w:rPr>
        <w:t xml:space="preserve"> result in diversion of </w:t>
      </w:r>
      <w:r w:rsidRPr="001603AC" w:rsidR="007822F2">
        <w:rPr>
          <w:rFonts w:ascii="Arial" w:hAnsi="Arial" w:cs="Arial"/>
          <w:bCs/>
          <w:sz w:val="24"/>
          <w:szCs w:val="24"/>
        </w:rPr>
        <w:t>funds.</w:t>
      </w:r>
    </w:p>
    <w:p w:rsidRPr="001603AC" w:rsidR="00654C59" w:rsidP="007E007B" w:rsidRDefault="00654C59" w14:paraId="206AF1FE" w14:textId="0BFC4D78">
      <w:pPr>
        <w:kinsoku w:val="0"/>
        <w:overflowPunct w:val="0"/>
        <w:autoSpaceDE/>
        <w:autoSpaceDN/>
        <w:adjustRightInd/>
        <w:spacing w:before="170" w:line="259" w:lineRule="exact"/>
        <w:ind w:left="72" w:right="576"/>
        <w:jc w:val="both"/>
        <w:textAlignment w:val="baseline"/>
        <w:rPr>
          <w:rFonts w:ascii="Arial" w:hAnsi="Arial" w:cs="Arial"/>
          <w:b/>
          <w:bCs/>
          <w:sz w:val="24"/>
          <w:szCs w:val="24"/>
        </w:rPr>
      </w:pPr>
      <w:r w:rsidRPr="001603AC">
        <w:rPr>
          <w:rFonts w:ascii="Arial" w:hAnsi="Arial" w:cs="Arial"/>
          <w:b/>
          <w:bCs/>
          <w:sz w:val="24"/>
          <w:szCs w:val="24"/>
        </w:rPr>
        <w:t xml:space="preserve">Insurance Fraud </w:t>
      </w:r>
      <w:r w:rsidRPr="001603AC">
        <w:rPr>
          <w:rFonts w:ascii="Arial" w:hAnsi="Arial" w:cs="Arial"/>
          <w:bCs/>
          <w:sz w:val="24"/>
          <w:szCs w:val="24"/>
        </w:rPr>
        <w:t>–</w:t>
      </w:r>
      <w:r w:rsidRPr="001603AC">
        <w:rPr>
          <w:rFonts w:ascii="Arial" w:hAnsi="Arial" w:cs="Arial"/>
          <w:b/>
          <w:bCs/>
          <w:sz w:val="24"/>
          <w:szCs w:val="24"/>
        </w:rPr>
        <w:t xml:space="preserve"> </w:t>
      </w:r>
      <w:r w:rsidRPr="001603AC">
        <w:rPr>
          <w:rFonts w:ascii="Arial" w:hAnsi="Arial" w:cs="Arial"/>
          <w:bCs/>
          <w:sz w:val="24"/>
          <w:szCs w:val="24"/>
        </w:rPr>
        <w:t xml:space="preserve">False claims including slips and </w:t>
      </w:r>
      <w:r w:rsidRPr="001603AC" w:rsidR="007822F2">
        <w:rPr>
          <w:rFonts w:ascii="Arial" w:hAnsi="Arial" w:cs="Arial"/>
          <w:bCs/>
          <w:sz w:val="24"/>
          <w:szCs w:val="24"/>
        </w:rPr>
        <w:t>trips and</w:t>
      </w:r>
      <w:r w:rsidRPr="001603AC" w:rsidR="0031546B">
        <w:rPr>
          <w:rFonts w:ascii="Arial" w:hAnsi="Arial" w:cs="Arial"/>
          <w:bCs/>
          <w:sz w:val="24"/>
          <w:szCs w:val="24"/>
        </w:rPr>
        <w:t xml:space="preserve"> claims for damages</w:t>
      </w:r>
      <w:r w:rsidRPr="001603AC">
        <w:rPr>
          <w:rFonts w:ascii="Arial" w:hAnsi="Arial" w:cs="Arial"/>
          <w:bCs/>
          <w:sz w:val="24"/>
          <w:szCs w:val="24"/>
        </w:rPr>
        <w:t>.</w:t>
      </w:r>
    </w:p>
    <w:p w:rsidRPr="001603AC" w:rsidR="005051CD" w:rsidP="007E007B" w:rsidRDefault="005051CD" w14:paraId="56516FF9" w14:textId="3B19C6A2">
      <w:pPr>
        <w:kinsoku w:val="0"/>
        <w:overflowPunct w:val="0"/>
        <w:autoSpaceDE/>
        <w:autoSpaceDN/>
        <w:adjustRightInd/>
        <w:spacing w:before="170" w:line="259" w:lineRule="exact"/>
        <w:ind w:left="72" w:right="576"/>
        <w:jc w:val="both"/>
        <w:textAlignment w:val="baseline"/>
        <w:rPr>
          <w:rFonts w:ascii="Arial" w:hAnsi="Arial" w:cs="Arial"/>
          <w:bCs/>
          <w:sz w:val="24"/>
          <w:szCs w:val="24"/>
        </w:rPr>
      </w:pPr>
      <w:r w:rsidRPr="001603AC">
        <w:rPr>
          <w:rFonts w:ascii="Arial" w:hAnsi="Arial" w:cs="Arial"/>
          <w:b/>
          <w:bCs/>
          <w:sz w:val="24"/>
          <w:szCs w:val="24"/>
        </w:rPr>
        <w:t xml:space="preserve">Mandate Fraud – </w:t>
      </w:r>
      <w:r w:rsidRPr="001603AC">
        <w:rPr>
          <w:rFonts w:ascii="Arial" w:hAnsi="Arial" w:cs="Arial"/>
          <w:bCs/>
          <w:sz w:val="24"/>
          <w:szCs w:val="24"/>
        </w:rPr>
        <w:t xml:space="preserve">Fictitious invoices, Fraudulent requests to change bank </w:t>
      </w:r>
      <w:r w:rsidRPr="001603AC" w:rsidR="007822F2">
        <w:rPr>
          <w:rFonts w:ascii="Arial" w:hAnsi="Arial" w:cs="Arial"/>
          <w:bCs/>
          <w:sz w:val="24"/>
          <w:szCs w:val="24"/>
        </w:rPr>
        <w:t>details.</w:t>
      </w:r>
    </w:p>
    <w:p w:rsidRPr="001603AC" w:rsidR="005051CD" w:rsidP="007E007B" w:rsidRDefault="005051CD" w14:paraId="20CEC3C7" w14:textId="21C1A6F7">
      <w:pPr>
        <w:kinsoku w:val="0"/>
        <w:overflowPunct w:val="0"/>
        <w:autoSpaceDE/>
        <w:autoSpaceDN/>
        <w:adjustRightInd/>
        <w:spacing w:before="170" w:line="259" w:lineRule="exact"/>
        <w:ind w:left="72" w:right="576"/>
        <w:jc w:val="both"/>
        <w:textAlignment w:val="baseline"/>
        <w:rPr>
          <w:rFonts w:ascii="Arial" w:hAnsi="Arial" w:cs="Arial"/>
          <w:bCs/>
          <w:sz w:val="24"/>
          <w:szCs w:val="24"/>
        </w:rPr>
      </w:pPr>
      <w:r w:rsidRPr="001603AC">
        <w:rPr>
          <w:rFonts w:ascii="Arial" w:hAnsi="Arial" w:cs="Arial"/>
          <w:b/>
          <w:bCs/>
          <w:sz w:val="24"/>
          <w:szCs w:val="24"/>
        </w:rPr>
        <w:t xml:space="preserve">Cheque Manipulation </w:t>
      </w:r>
      <w:r w:rsidRPr="001603AC">
        <w:rPr>
          <w:rFonts w:ascii="Arial" w:hAnsi="Arial" w:cs="Arial"/>
          <w:sz w:val="24"/>
          <w:szCs w:val="24"/>
        </w:rPr>
        <w:t xml:space="preserve">– </w:t>
      </w:r>
      <w:r w:rsidRPr="001603AC">
        <w:rPr>
          <w:rFonts w:ascii="Arial" w:hAnsi="Arial" w:cs="Arial"/>
          <w:bCs/>
          <w:sz w:val="24"/>
          <w:szCs w:val="24"/>
        </w:rPr>
        <w:t xml:space="preserve">Funds diverted away from intended </w:t>
      </w:r>
      <w:r w:rsidRPr="001603AC" w:rsidR="007822F2">
        <w:rPr>
          <w:rFonts w:ascii="Arial" w:hAnsi="Arial" w:cs="Arial"/>
          <w:bCs/>
          <w:sz w:val="24"/>
          <w:szCs w:val="24"/>
        </w:rPr>
        <w:t>party.</w:t>
      </w:r>
    </w:p>
    <w:p w:rsidRPr="001603AC" w:rsidR="00654C59" w:rsidP="007E007B" w:rsidRDefault="00654C59" w14:paraId="0763CD2B" w14:textId="76EF7414">
      <w:pPr>
        <w:kinsoku w:val="0"/>
        <w:overflowPunct w:val="0"/>
        <w:autoSpaceDE/>
        <w:autoSpaceDN/>
        <w:adjustRightInd/>
        <w:spacing w:before="170" w:line="259" w:lineRule="exact"/>
        <w:ind w:left="72" w:right="576"/>
        <w:jc w:val="both"/>
        <w:textAlignment w:val="baseline"/>
        <w:rPr>
          <w:rFonts w:ascii="Arial" w:hAnsi="Arial" w:cs="Arial"/>
          <w:b/>
          <w:bCs/>
          <w:sz w:val="24"/>
          <w:szCs w:val="24"/>
        </w:rPr>
      </w:pPr>
      <w:r w:rsidRPr="001603AC">
        <w:rPr>
          <w:rFonts w:ascii="Arial" w:hAnsi="Arial" w:cs="Arial"/>
          <w:b/>
          <w:bCs/>
          <w:sz w:val="24"/>
          <w:szCs w:val="24"/>
        </w:rPr>
        <w:t xml:space="preserve">Money laundering </w:t>
      </w:r>
      <w:r w:rsidRPr="001603AC">
        <w:rPr>
          <w:rFonts w:ascii="Arial" w:hAnsi="Arial" w:cs="Arial"/>
          <w:bCs/>
          <w:sz w:val="24"/>
          <w:szCs w:val="24"/>
        </w:rPr>
        <w:t>–</w:t>
      </w:r>
      <w:r w:rsidRPr="001603AC">
        <w:rPr>
          <w:rFonts w:ascii="Arial" w:hAnsi="Arial" w:cs="Arial"/>
          <w:b/>
          <w:bCs/>
          <w:sz w:val="24"/>
          <w:szCs w:val="24"/>
        </w:rPr>
        <w:t xml:space="preserve"> </w:t>
      </w:r>
      <w:r w:rsidRPr="001603AC">
        <w:rPr>
          <w:rFonts w:ascii="Arial" w:hAnsi="Arial" w:cs="Arial"/>
          <w:bCs/>
          <w:sz w:val="24"/>
          <w:szCs w:val="24"/>
        </w:rPr>
        <w:t>Exposure to suspect transactions</w:t>
      </w:r>
      <w:r w:rsidRPr="001603AC" w:rsidR="0029190E">
        <w:rPr>
          <w:rFonts w:ascii="Arial" w:hAnsi="Arial" w:cs="Arial"/>
          <w:bCs/>
          <w:sz w:val="24"/>
          <w:szCs w:val="24"/>
        </w:rPr>
        <w:t xml:space="preserve"> or money received by the </w:t>
      </w:r>
      <w:r w:rsidRPr="001603AC" w:rsidR="005051CD">
        <w:rPr>
          <w:rFonts w:ascii="Arial" w:hAnsi="Arial" w:cs="Arial"/>
          <w:bCs/>
          <w:sz w:val="24"/>
          <w:szCs w:val="24"/>
        </w:rPr>
        <w:t xml:space="preserve">school </w:t>
      </w:r>
      <w:r w:rsidRPr="001603AC" w:rsidR="0029190E">
        <w:rPr>
          <w:rFonts w:ascii="Arial" w:hAnsi="Arial" w:cs="Arial"/>
          <w:bCs/>
          <w:sz w:val="24"/>
          <w:szCs w:val="24"/>
        </w:rPr>
        <w:t xml:space="preserve">from unknown </w:t>
      </w:r>
      <w:r w:rsidRPr="001603AC" w:rsidR="007822F2">
        <w:rPr>
          <w:rFonts w:ascii="Arial" w:hAnsi="Arial" w:cs="Arial"/>
          <w:bCs/>
          <w:sz w:val="24"/>
          <w:szCs w:val="24"/>
        </w:rPr>
        <w:t>sources.</w:t>
      </w:r>
    </w:p>
    <w:p w:rsidRPr="001603AC" w:rsidR="00034BC0" w:rsidP="007E007B" w:rsidRDefault="00034BC0" w14:paraId="7DB970CA" w14:textId="77777777">
      <w:pPr>
        <w:kinsoku w:val="0"/>
        <w:overflowPunct w:val="0"/>
        <w:autoSpaceDE/>
        <w:autoSpaceDN/>
        <w:adjustRightInd/>
        <w:spacing w:before="170" w:line="259" w:lineRule="exact"/>
        <w:ind w:left="72" w:right="576"/>
        <w:jc w:val="both"/>
        <w:textAlignment w:val="baseline"/>
        <w:rPr>
          <w:rFonts w:ascii="Arial" w:hAnsi="Arial" w:cs="Arial"/>
          <w:b/>
          <w:bCs/>
          <w:color w:val="595959" w:themeColor="text1" w:themeTint="A6"/>
          <w:sz w:val="24"/>
          <w:szCs w:val="24"/>
        </w:rPr>
      </w:pPr>
    </w:p>
    <w:p w:rsidRPr="001603AC" w:rsidR="00034BC0" w:rsidP="007E007B" w:rsidRDefault="00034BC0" w14:paraId="164257B8" w14:textId="77777777">
      <w:pPr>
        <w:kinsoku w:val="0"/>
        <w:overflowPunct w:val="0"/>
        <w:autoSpaceDE/>
        <w:autoSpaceDN/>
        <w:adjustRightInd/>
        <w:spacing w:before="170" w:line="259" w:lineRule="exact"/>
        <w:ind w:left="72" w:right="576"/>
        <w:jc w:val="both"/>
        <w:textAlignment w:val="baseline"/>
        <w:rPr>
          <w:rFonts w:ascii="Arial" w:hAnsi="Arial" w:cs="Arial"/>
          <w:b/>
          <w:bCs/>
          <w:color w:val="595959" w:themeColor="text1" w:themeTint="A6"/>
          <w:sz w:val="24"/>
          <w:szCs w:val="24"/>
        </w:rPr>
      </w:pPr>
    </w:p>
    <w:p w:rsidRPr="001603AC" w:rsidR="00034BC0" w:rsidP="007E007B" w:rsidRDefault="00034BC0" w14:paraId="52CE5D2C" w14:textId="77777777">
      <w:pPr>
        <w:kinsoku w:val="0"/>
        <w:overflowPunct w:val="0"/>
        <w:autoSpaceDE/>
        <w:autoSpaceDN/>
        <w:adjustRightInd/>
        <w:spacing w:before="170" w:line="259" w:lineRule="exact"/>
        <w:ind w:left="72" w:right="576"/>
        <w:jc w:val="both"/>
        <w:textAlignment w:val="baseline"/>
        <w:rPr>
          <w:rFonts w:ascii="Arial" w:hAnsi="Arial" w:cs="Arial"/>
          <w:b/>
          <w:bCs/>
          <w:color w:val="595959" w:themeColor="text1" w:themeTint="A6"/>
          <w:sz w:val="24"/>
          <w:szCs w:val="24"/>
        </w:rPr>
      </w:pPr>
    </w:p>
    <w:p w:rsidRPr="001603AC" w:rsidR="00034BC0" w:rsidP="007E007B" w:rsidRDefault="00034BC0" w14:paraId="178CCCFD" w14:textId="77777777">
      <w:pPr>
        <w:kinsoku w:val="0"/>
        <w:overflowPunct w:val="0"/>
        <w:autoSpaceDE/>
        <w:autoSpaceDN/>
        <w:adjustRightInd/>
        <w:spacing w:before="170" w:line="259" w:lineRule="exact"/>
        <w:ind w:left="72" w:right="576"/>
        <w:jc w:val="both"/>
        <w:textAlignment w:val="baseline"/>
        <w:rPr>
          <w:rFonts w:ascii="Arial" w:hAnsi="Arial" w:cs="Arial"/>
          <w:b/>
          <w:bCs/>
          <w:color w:val="595959" w:themeColor="text1" w:themeTint="A6"/>
          <w:sz w:val="24"/>
          <w:szCs w:val="24"/>
        </w:rPr>
      </w:pPr>
    </w:p>
    <w:p w:rsidRPr="001603AC" w:rsidR="00034BC0" w:rsidP="007E007B" w:rsidRDefault="00034BC0" w14:paraId="2578EB2E" w14:textId="77777777">
      <w:pPr>
        <w:kinsoku w:val="0"/>
        <w:overflowPunct w:val="0"/>
        <w:autoSpaceDE/>
        <w:autoSpaceDN/>
        <w:adjustRightInd/>
        <w:spacing w:before="170" w:line="259" w:lineRule="exact"/>
        <w:ind w:left="72" w:right="576"/>
        <w:jc w:val="both"/>
        <w:textAlignment w:val="baseline"/>
        <w:rPr>
          <w:rFonts w:ascii="Arial" w:hAnsi="Arial" w:cs="Arial"/>
          <w:b/>
          <w:bCs/>
          <w:color w:val="595959" w:themeColor="text1" w:themeTint="A6"/>
          <w:sz w:val="24"/>
          <w:szCs w:val="24"/>
        </w:rPr>
      </w:pPr>
    </w:p>
    <w:p w:rsidRPr="001603AC" w:rsidR="00034BC0" w:rsidP="007E007B" w:rsidRDefault="00034BC0" w14:paraId="62FD7DE8" w14:textId="77777777">
      <w:pPr>
        <w:kinsoku w:val="0"/>
        <w:overflowPunct w:val="0"/>
        <w:autoSpaceDE/>
        <w:autoSpaceDN/>
        <w:adjustRightInd/>
        <w:spacing w:before="170" w:line="259" w:lineRule="exact"/>
        <w:ind w:left="72" w:right="576"/>
        <w:jc w:val="both"/>
        <w:textAlignment w:val="baseline"/>
        <w:rPr>
          <w:rFonts w:ascii="Arial" w:hAnsi="Arial" w:cs="Arial"/>
          <w:b/>
          <w:bCs/>
          <w:color w:val="595959" w:themeColor="text1" w:themeTint="A6"/>
          <w:sz w:val="24"/>
          <w:szCs w:val="24"/>
        </w:rPr>
      </w:pPr>
    </w:p>
    <w:p w:rsidRPr="001603AC" w:rsidR="00034BC0" w:rsidP="007E007B" w:rsidRDefault="00034BC0" w14:paraId="2F839207" w14:textId="77777777">
      <w:pPr>
        <w:kinsoku w:val="0"/>
        <w:overflowPunct w:val="0"/>
        <w:autoSpaceDE/>
        <w:autoSpaceDN/>
        <w:adjustRightInd/>
        <w:spacing w:before="170" w:line="259" w:lineRule="exact"/>
        <w:ind w:left="72" w:right="576"/>
        <w:jc w:val="both"/>
        <w:textAlignment w:val="baseline"/>
        <w:rPr>
          <w:rFonts w:ascii="Arial" w:hAnsi="Arial" w:cs="Arial"/>
          <w:b/>
          <w:bCs/>
          <w:color w:val="595959" w:themeColor="text1" w:themeTint="A6"/>
          <w:sz w:val="24"/>
          <w:szCs w:val="24"/>
        </w:rPr>
      </w:pPr>
    </w:p>
    <w:p w:rsidRPr="001603AC" w:rsidR="00034BC0" w:rsidP="007E007B" w:rsidRDefault="00034BC0" w14:paraId="5D192025" w14:textId="77777777">
      <w:pPr>
        <w:kinsoku w:val="0"/>
        <w:overflowPunct w:val="0"/>
        <w:autoSpaceDE/>
        <w:autoSpaceDN/>
        <w:adjustRightInd/>
        <w:spacing w:before="170" w:line="259" w:lineRule="exact"/>
        <w:ind w:left="72" w:right="576"/>
        <w:jc w:val="both"/>
        <w:textAlignment w:val="baseline"/>
        <w:rPr>
          <w:rFonts w:ascii="Arial" w:hAnsi="Arial" w:cs="Arial"/>
          <w:b/>
          <w:bCs/>
          <w:color w:val="595959" w:themeColor="text1" w:themeTint="A6"/>
          <w:sz w:val="24"/>
          <w:szCs w:val="24"/>
        </w:rPr>
      </w:pPr>
    </w:p>
    <w:p w:rsidRPr="001603AC" w:rsidR="00034BC0" w:rsidP="007E007B" w:rsidRDefault="00034BC0" w14:paraId="33157632" w14:textId="77777777">
      <w:pPr>
        <w:kinsoku w:val="0"/>
        <w:overflowPunct w:val="0"/>
        <w:autoSpaceDE/>
        <w:autoSpaceDN/>
        <w:adjustRightInd/>
        <w:spacing w:before="170" w:line="259" w:lineRule="exact"/>
        <w:ind w:left="72" w:right="576"/>
        <w:jc w:val="both"/>
        <w:textAlignment w:val="baseline"/>
        <w:rPr>
          <w:rFonts w:ascii="Arial" w:hAnsi="Arial" w:cs="Arial"/>
          <w:b/>
          <w:bCs/>
          <w:color w:val="595959" w:themeColor="text1" w:themeTint="A6"/>
          <w:sz w:val="24"/>
          <w:szCs w:val="24"/>
        </w:rPr>
      </w:pPr>
    </w:p>
    <w:p w:rsidRPr="001603AC" w:rsidR="00034BC0" w:rsidP="007E007B" w:rsidRDefault="00034BC0" w14:paraId="758F697D" w14:textId="77777777">
      <w:pPr>
        <w:kinsoku w:val="0"/>
        <w:overflowPunct w:val="0"/>
        <w:autoSpaceDE/>
        <w:autoSpaceDN/>
        <w:adjustRightInd/>
        <w:spacing w:before="170" w:line="259" w:lineRule="exact"/>
        <w:ind w:left="72" w:right="576"/>
        <w:jc w:val="both"/>
        <w:textAlignment w:val="baseline"/>
        <w:rPr>
          <w:rFonts w:ascii="Arial" w:hAnsi="Arial" w:cs="Arial"/>
          <w:b/>
          <w:bCs/>
          <w:color w:val="595959" w:themeColor="text1" w:themeTint="A6"/>
          <w:sz w:val="24"/>
          <w:szCs w:val="24"/>
        </w:rPr>
      </w:pPr>
    </w:p>
    <w:p w:rsidRPr="001603AC" w:rsidR="00034BC0" w:rsidP="007E007B" w:rsidRDefault="00034BC0" w14:paraId="43851EC4" w14:textId="77777777">
      <w:pPr>
        <w:kinsoku w:val="0"/>
        <w:overflowPunct w:val="0"/>
        <w:autoSpaceDE/>
        <w:autoSpaceDN/>
        <w:adjustRightInd/>
        <w:spacing w:before="170" w:line="259" w:lineRule="exact"/>
        <w:ind w:left="72" w:right="576"/>
        <w:jc w:val="both"/>
        <w:textAlignment w:val="baseline"/>
        <w:rPr>
          <w:rFonts w:ascii="Arial" w:hAnsi="Arial" w:cs="Arial"/>
          <w:b/>
          <w:bCs/>
          <w:color w:val="595959" w:themeColor="text1" w:themeTint="A6"/>
          <w:sz w:val="24"/>
          <w:szCs w:val="24"/>
        </w:rPr>
      </w:pPr>
    </w:p>
    <w:sectPr w:rsidRPr="001603AC" w:rsidR="00034BC0" w:rsidSect="00DD7131">
      <w:pgSz w:w="11909" w:h="16838"/>
      <w:pgMar w:top="1320" w:right="1167" w:bottom="560" w:left="116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793B7" w14:textId="77777777" w:rsidR="002C2B6B" w:rsidRDefault="002C2B6B" w:rsidP="00485C0D">
      <w:r>
        <w:separator/>
      </w:r>
    </w:p>
  </w:endnote>
  <w:endnote w:type="continuationSeparator" w:id="0">
    <w:p w14:paraId="11E659F8" w14:textId="77777777" w:rsidR="002C2B6B" w:rsidRDefault="002C2B6B" w:rsidP="0048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D366" w14:textId="4BE88463" w:rsidR="001777BE" w:rsidRDefault="001777BE">
    <w:pPr>
      <w:pStyle w:val="Footer"/>
      <w:jc w:val="right"/>
    </w:pPr>
    <w:r>
      <w:fldChar w:fldCharType="begin"/>
    </w:r>
    <w:r>
      <w:instrText xml:space="preserve"> PAGE   \* MERGEFORMAT </w:instrText>
    </w:r>
    <w:r>
      <w:fldChar w:fldCharType="separate"/>
    </w:r>
    <w:r w:rsidR="00AC3AC6">
      <w:rPr>
        <w:noProof/>
      </w:rPr>
      <w:t>1</w:t>
    </w:r>
    <w:r>
      <w:rPr>
        <w:noProof/>
      </w:rPr>
      <w:fldChar w:fldCharType="end"/>
    </w:r>
  </w:p>
  <w:p w14:paraId="5853D3A2" w14:textId="16B400AC" w:rsidR="001777BE" w:rsidRDefault="00177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CC9F5" w14:textId="77777777" w:rsidR="002C2B6B" w:rsidRDefault="002C2B6B" w:rsidP="00485C0D">
      <w:r>
        <w:separator/>
      </w:r>
    </w:p>
  </w:footnote>
  <w:footnote w:type="continuationSeparator" w:id="0">
    <w:p w14:paraId="2CEF48CF" w14:textId="77777777" w:rsidR="002C2B6B" w:rsidRDefault="002C2B6B" w:rsidP="00485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C5CD" w14:textId="3E7A478C" w:rsidR="00C17673" w:rsidRDefault="00C17673" w:rsidP="00C17673">
    <w:pPr>
      <w:pStyle w:val="Header"/>
      <w:ind w:right="-3566"/>
      <w:jc w:val="right"/>
    </w:pPr>
    <w:r>
      <w:rPr>
        <w:noProof/>
      </w:rPr>
      <w:drawing>
        <wp:inline distT="0" distB="0" distL="0" distR="0" wp14:anchorId="3EF4E85F" wp14:editId="7A59AA55">
          <wp:extent cx="1987381" cy="1183911"/>
          <wp:effectExtent l="0" t="0" r="0" b="0"/>
          <wp:docPr id="1036774484" name="Picture 1036774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015" cy="11938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194A"/>
    <w:multiLevelType w:val="hybridMultilevel"/>
    <w:tmpl w:val="A96AC8E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1AA25FD0"/>
    <w:multiLevelType w:val="hybridMultilevel"/>
    <w:tmpl w:val="E41CAE16"/>
    <w:lvl w:ilvl="0" w:tplc="08090001">
      <w:start w:val="1"/>
      <w:numFmt w:val="bullet"/>
      <w:lvlText w:val=""/>
      <w:lvlJc w:val="left"/>
      <w:pPr>
        <w:tabs>
          <w:tab w:val="num" w:pos="2520"/>
        </w:tabs>
        <w:ind w:left="25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58245E"/>
    <w:multiLevelType w:val="hybridMultilevel"/>
    <w:tmpl w:val="E71CD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990035"/>
    <w:multiLevelType w:val="hybridMultilevel"/>
    <w:tmpl w:val="154E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C11E83"/>
    <w:multiLevelType w:val="hybridMultilevel"/>
    <w:tmpl w:val="8E002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A0D05"/>
    <w:multiLevelType w:val="hybridMultilevel"/>
    <w:tmpl w:val="3C00480E"/>
    <w:lvl w:ilvl="0" w:tplc="08090001">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0"/>
        </w:tabs>
        <w:ind w:left="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num w:numId="1" w16cid:durableId="1320618568">
    <w:abstractNumId w:val="1"/>
  </w:num>
  <w:num w:numId="2" w16cid:durableId="628971784">
    <w:abstractNumId w:val="5"/>
  </w:num>
  <w:num w:numId="3" w16cid:durableId="651719219">
    <w:abstractNumId w:val="0"/>
  </w:num>
  <w:num w:numId="4" w16cid:durableId="2132939498">
    <w:abstractNumId w:val="3"/>
  </w:num>
  <w:num w:numId="5" w16cid:durableId="357121499">
    <w:abstractNumId w:val="2"/>
  </w:num>
  <w:num w:numId="6" w16cid:durableId="513882404">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ip Juhasz">
    <w15:presenceInfo w15:providerId="AD" w15:userId="S::Philip.Juhasz@hertfordshire.gov.uk::e77c6063-aed4-494e-93f7-411db9b83b2d"/>
  </w15:person>
  <w15:person w15:author="Juliet Whitehead">
    <w15:presenceInfo w15:providerId="AD" w15:userId="S::Juliet.Whitehead@hertfordshire.gov.uk::b2e74599-2378-4f6d-bb86-df86944d6c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62"/>
    <w:rsid w:val="00003D88"/>
    <w:rsid w:val="00004AA9"/>
    <w:rsid w:val="0001619E"/>
    <w:rsid w:val="0002130B"/>
    <w:rsid w:val="00034BC0"/>
    <w:rsid w:val="00034F79"/>
    <w:rsid w:val="00037DE0"/>
    <w:rsid w:val="00051D99"/>
    <w:rsid w:val="00060AE1"/>
    <w:rsid w:val="00065D60"/>
    <w:rsid w:val="000751A1"/>
    <w:rsid w:val="00076C41"/>
    <w:rsid w:val="0008774F"/>
    <w:rsid w:val="0009618B"/>
    <w:rsid w:val="000A0A06"/>
    <w:rsid w:val="000A10FA"/>
    <w:rsid w:val="000A2BC4"/>
    <w:rsid w:val="000F3DC4"/>
    <w:rsid w:val="00107FF8"/>
    <w:rsid w:val="00124D52"/>
    <w:rsid w:val="00153926"/>
    <w:rsid w:val="001603AC"/>
    <w:rsid w:val="00166EAC"/>
    <w:rsid w:val="00171572"/>
    <w:rsid w:val="001777BE"/>
    <w:rsid w:val="0018189D"/>
    <w:rsid w:val="00187C51"/>
    <w:rsid w:val="001941DA"/>
    <w:rsid w:val="0019518C"/>
    <w:rsid w:val="001D54AF"/>
    <w:rsid w:val="001E31CD"/>
    <w:rsid w:val="001E3529"/>
    <w:rsid w:val="001F1C24"/>
    <w:rsid w:val="001F302C"/>
    <w:rsid w:val="001F4104"/>
    <w:rsid w:val="0020557D"/>
    <w:rsid w:val="002179BA"/>
    <w:rsid w:val="00220FAE"/>
    <w:rsid w:val="00277A9C"/>
    <w:rsid w:val="00284AFB"/>
    <w:rsid w:val="0029190E"/>
    <w:rsid w:val="002A0A2F"/>
    <w:rsid w:val="002A5258"/>
    <w:rsid w:val="002A53D2"/>
    <w:rsid w:val="002C260D"/>
    <w:rsid w:val="002C2B6B"/>
    <w:rsid w:val="002D0E59"/>
    <w:rsid w:val="002E5653"/>
    <w:rsid w:val="00301AAF"/>
    <w:rsid w:val="00304214"/>
    <w:rsid w:val="0031546B"/>
    <w:rsid w:val="00361253"/>
    <w:rsid w:val="00376F60"/>
    <w:rsid w:val="00380E92"/>
    <w:rsid w:val="00380FF6"/>
    <w:rsid w:val="00383B3D"/>
    <w:rsid w:val="00387FC8"/>
    <w:rsid w:val="003A35FC"/>
    <w:rsid w:val="003A71F7"/>
    <w:rsid w:val="003A7F48"/>
    <w:rsid w:val="003B306B"/>
    <w:rsid w:val="003D1304"/>
    <w:rsid w:val="003D6305"/>
    <w:rsid w:val="0040563E"/>
    <w:rsid w:val="004153F4"/>
    <w:rsid w:val="00417488"/>
    <w:rsid w:val="00446403"/>
    <w:rsid w:val="00451050"/>
    <w:rsid w:val="00454A5A"/>
    <w:rsid w:val="004578ED"/>
    <w:rsid w:val="00466724"/>
    <w:rsid w:val="00470B3E"/>
    <w:rsid w:val="00474862"/>
    <w:rsid w:val="00482771"/>
    <w:rsid w:val="00485C0D"/>
    <w:rsid w:val="00490AC5"/>
    <w:rsid w:val="004934CB"/>
    <w:rsid w:val="004B1283"/>
    <w:rsid w:val="004B3115"/>
    <w:rsid w:val="004C09F7"/>
    <w:rsid w:val="004C57AE"/>
    <w:rsid w:val="004D1968"/>
    <w:rsid w:val="004E349B"/>
    <w:rsid w:val="004F382B"/>
    <w:rsid w:val="0050044B"/>
    <w:rsid w:val="005051CD"/>
    <w:rsid w:val="005055E4"/>
    <w:rsid w:val="005277C8"/>
    <w:rsid w:val="00536E10"/>
    <w:rsid w:val="005370DB"/>
    <w:rsid w:val="0055783A"/>
    <w:rsid w:val="00557922"/>
    <w:rsid w:val="005674D5"/>
    <w:rsid w:val="0057044A"/>
    <w:rsid w:val="00580391"/>
    <w:rsid w:val="005902FA"/>
    <w:rsid w:val="005E2560"/>
    <w:rsid w:val="005E4EE3"/>
    <w:rsid w:val="005F16A2"/>
    <w:rsid w:val="005F6C83"/>
    <w:rsid w:val="00604319"/>
    <w:rsid w:val="0061468E"/>
    <w:rsid w:val="00632F21"/>
    <w:rsid w:val="00642338"/>
    <w:rsid w:val="00652E5B"/>
    <w:rsid w:val="00654C59"/>
    <w:rsid w:val="006563C2"/>
    <w:rsid w:val="00671405"/>
    <w:rsid w:val="00674B29"/>
    <w:rsid w:val="00693D3E"/>
    <w:rsid w:val="006A5D27"/>
    <w:rsid w:val="006B2FA2"/>
    <w:rsid w:val="006C4AA5"/>
    <w:rsid w:val="006C79DF"/>
    <w:rsid w:val="006E624D"/>
    <w:rsid w:val="006F3192"/>
    <w:rsid w:val="006F39A7"/>
    <w:rsid w:val="00711519"/>
    <w:rsid w:val="0071286D"/>
    <w:rsid w:val="007241E8"/>
    <w:rsid w:val="0072640C"/>
    <w:rsid w:val="007442C8"/>
    <w:rsid w:val="007461B9"/>
    <w:rsid w:val="00751E78"/>
    <w:rsid w:val="00760F8B"/>
    <w:rsid w:val="007639D6"/>
    <w:rsid w:val="007660AB"/>
    <w:rsid w:val="007822F2"/>
    <w:rsid w:val="00783E35"/>
    <w:rsid w:val="00786997"/>
    <w:rsid w:val="007D06D0"/>
    <w:rsid w:val="007D25AD"/>
    <w:rsid w:val="007D3856"/>
    <w:rsid w:val="007D4100"/>
    <w:rsid w:val="007E007B"/>
    <w:rsid w:val="007F78AA"/>
    <w:rsid w:val="00823B76"/>
    <w:rsid w:val="008266A1"/>
    <w:rsid w:val="00836A48"/>
    <w:rsid w:val="00843F5B"/>
    <w:rsid w:val="0086266D"/>
    <w:rsid w:val="00865FD5"/>
    <w:rsid w:val="00883E94"/>
    <w:rsid w:val="008851D9"/>
    <w:rsid w:val="008852DF"/>
    <w:rsid w:val="008858D1"/>
    <w:rsid w:val="008943C2"/>
    <w:rsid w:val="008B75FA"/>
    <w:rsid w:val="008C1DED"/>
    <w:rsid w:val="008F4881"/>
    <w:rsid w:val="008F5B46"/>
    <w:rsid w:val="00903FFC"/>
    <w:rsid w:val="00906A62"/>
    <w:rsid w:val="009241AF"/>
    <w:rsid w:val="00943C94"/>
    <w:rsid w:val="009737A9"/>
    <w:rsid w:val="009961D5"/>
    <w:rsid w:val="009B2F73"/>
    <w:rsid w:val="009D6413"/>
    <w:rsid w:val="009D6E11"/>
    <w:rsid w:val="009E4263"/>
    <w:rsid w:val="009E72B1"/>
    <w:rsid w:val="009F3A51"/>
    <w:rsid w:val="009F71CD"/>
    <w:rsid w:val="00A0059E"/>
    <w:rsid w:val="00A00723"/>
    <w:rsid w:val="00A26DBA"/>
    <w:rsid w:val="00A30AC3"/>
    <w:rsid w:val="00A413CE"/>
    <w:rsid w:val="00A430DF"/>
    <w:rsid w:val="00A43828"/>
    <w:rsid w:val="00A4546B"/>
    <w:rsid w:val="00A54602"/>
    <w:rsid w:val="00A61CDB"/>
    <w:rsid w:val="00A65091"/>
    <w:rsid w:val="00A85C3E"/>
    <w:rsid w:val="00A94C0C"/>
    <w:rsid w:val="00AA243F"/>
    <w:rsid w:val="00AB3997"/>
    <w:rsid w:val="00AB4D4D"/>
    <w:rsid w:val="00AB6170"/>
    <w:rsid w:val="00AC2B15"/>
    <w:rsid w:val="00AC3AC6"/>
    <w:rsid w:val="00AD10E8"/>
    <w:rsid w:val="00AD4A4D"/>
    <w:rsid w:val="00AF13E5"/>
    <w:rsid w:val="00AF2186"/>
    <w:rsid w:val="00B048AF"/>
    <w:rsid w:val="00B05D52"/>
    <w:rsid w:val="00B071CC"/>
    <w:rsid w:val="00B14516"/>
    <w:rsid w:val="00B15BB6"/>
    <w:rsid w:val="00B328F8"/>
    <w:rsid w:val="00B329C0"/>
    <w:rsid w:val="00B33016"/>
    <w:rsid w:val="00B66ACA"/>
    <w:rsid w:val="00B72E25"/>
    <w:rsid w:val="00B73512"/>
    <w:rsid w:val="00B9587E"/>
    <w:rsid w:val="00BA132D"/>
    <w:rsid w:val="00BB1A7F"/>
    <w:rsid w:val="00BC2D50"/>
    <w:rsid w:val="00BD5954"/>
    <w:rsid w:val="00C0481C"/>
    <w:rsid w:val="00C05C71"/>
    <w:rsid w:val="00C11886"/>
    <w:rsid w:val="00C17673"/>
    <w:rsid w:val="00C17AF4"/>
    <w:rsid w:val="00C27C42"/>
    <w:rsid w:val="00C44319"/>
    <w:rsid w:val="00C45BB4"/>
    <w:rsid w:val="00C46F75"/>
    <w:rsid w:val="00C47ADB"/>
    <w:rsid w:val="00C5338A"/>
    <w:rsid w:val="00C57455"/>
    <w:rsid w:val="00C609F6"/>
    <w:rsid w:val="00C91111"/>
    <w:rsid w:val="00C93100"/>
    <w:rsid w:val="00C9554D"/>
    <w:rsid w:val="00C955E3"/>
    <w:rsid w:val="00CA01D0"/>
    <w:rsid w:val="00CA4658"/>
    <w:rsid w:val="00CC46CC"/>
    <w:rsid w:val="00CC4AC5"/>
    <w:rsid w:val="00CC5B24"/>
    <w:rsid w:val="00CC6E6F"/>
    <w:rsid w:val="00CD1D8E"/>
    <w:rsid w:val="00CD2A7D"/>
    <w:rsid w:val="00CE3147"/>
    <w:rsid w:val="00CE5806"/>
    <w:rsid w:val="00D065B5"/>
    <w:rsid w:val="00D32B1A"/>
    <w:rsid w:val="00D35F53"/>
    <w:rsid w:val="00D53587"/>
    <w:rsid w:val="00D573F7"/>
    <w:rsid w:val="00D60368"/>
    <w:rsid w:val="00D63525"/>
    <w:rsid w:val="00D64769"/>
    <w:rsid w:val="00D71C19"/>
    <w:rsid w:val="00D77D09"/>
    <w:rsid w:val="00DA1BB5"/>
    <w:rsid w:val="00DA67B7"/>
    <w:rsid w:val="00DB6EE6"/>
    <w:rsid w:val="00DD2DF4"/>
    <w:rsid w:val="00DD65B6"/>
    <w:rsid w:val="00DD7131"/>
    <w:rsid w:val="00DE01B8"/>
    <w:rsid w:val="00DE1899"/>
    <w:rsid w:val="00DE5A47"/>
    <w:rsid w:val="00DE752A"/>
    <w:rsid w:val="00DF7E33"/>
    <w:rsid w:val="00E025A1"/>
    <w:rsid w:val="00E12DF5"/>
    <w:rsid w:val="00E20561"/>
    <w:rsid w:val="00E21B04"/>
    <w:rsid w:val="00E34DE3"/>
    <w:rsid w:val="00E35DFA"/>
    <w:rsid w:val="00E607A8"/>
    <w:rsid w:val="00E7531C"/>
    <w:rsid w:val="00EA63E0"/>
    <w:rsid w:val="00EB0151"/>
    <w:rsid w:val="00EC21A1"/>
    <w:rsid w:val="00EE0008"/>
    <w:rsid w:val="00F33A5E"/>
    <w:rsid w:val="00F60580"/>
    <w:rsid w:val="00F705FB"/>
    <w:rsid w:val="00F72323"/>
    <w:rsid w:val="00F852DE"/>
    <w:rsid w:val="00FA2575"/>
    <w:rsid w:val="00FC2F44"/>
    <w:rsid w:val="00FC3B05"/>
    <w:rsid w:val="00FD54BF"/>
    <w:rsid w:val="00FE1232"/>
    <w:rsid w:val="00FF1318"/>
    <w:rsid w:val="00FF4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1933832"/>
  <w14:defaultImageDpi w14:val="0"/>
  <w15:docId w15:val="{DF815E95-162F-4A35-ACBD-BFDA0627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828"/>
    <w:pPr>
      <w:widowControl w:val="0"/>
      <w:autoSpaceDE w:val="0"/>
      <w:autoSpaceDN w:val="0"/>
      <w:adjustRightInd w:val="0"/>
    </w:pPr>
    <w:rPr>
      <w:rFonts w:ascii="Times New Roman" w:hAnsi="Times New Roman" w:cs="Times New Roman"/>
      <w:lang w:val="en-US"/>
    </w:rPr>
  </w:style>
  <w:style w:type="paragraph" w:styleId="Heading1">
    <w:name w:val="heading 1"/>
    <w:basedOn w:val="Normal"/>
    <w:next w:val="Normal"/>
    <w:link w:val="Heading1Char"/>
    <w:uiPriority w:val="9"/>
    <w:qFormat/>
    <w:rsid w:val="00D71C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76F6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5C0D"/>
    <w:pPr>
      <w:tabs>
        <w:tab w:val="center" w:pos="4513"/>
        <w:tab w:val="right" w:pos="9026"/>
      </w:tabs>
    </w:pPr>
  </w:style>
  <w:style w:type="character" w:customStyle="1" w:styleId="HeaderChar">
    <w:name w:val="Header Char"/>
    <w:link w:val="Header"/>
    <w:uiPriority w:val="99"/>
    <w:locked/>
    <w:rsid w:val="00485C0D"/>
    <w:rPr>
      <w:rFonts w:ascii="Times New Roman" w:hAnsi="Times New Roman" w:cs="Times New Roman"/>
      <w:sz w:val="20"/>
      <w:lang w:val="en-US" w:eastAsia="x-none"/>
    </w:rPr>
  </w:style>
  <w:style w:type="paragraph" w:styleId="Footer">
    <w:name w:val="footer"/>
    <w:basedOn w:val="Normal"/>
    <w:link w:val="FooterChar"/>
    <w:uiPriority w:val="99"/>
    <w:rsid w:val="00485C0D"/>
    <w:pPr>
      <w:tabs>
        <w:tab w:val="center" w:pos="4513"/>
        <w:tab w:val="right" w:pos="9026"/>
      </w:tabs>
    </w:pPr>
  </w:style>
  <w:style w:type="character" w:customStyle="1" w:styleId="FooterChar">
    <w:name w:val="Footer Char"/>
    <w:link w:val="Footer"/>
    <w:uiPriority w:val="99"/>
    <w:locked/>
    <w:rsid w:val="00485C0D"/>
    <w:rPr>
      <w:rFonts w:ascii="Times New Roman" w:hAnsi="Times New Roman" w:cs="Times New Roman"/>
      <w:sz w:val="20"/>
      <w:lang w:val="en-US" w:eastAsia="x-none"/>
    </w:rPr>
  </w:style>
  <w:style w:type="paragraph" w:customStyle="1" w:styleId="Default">
    <w:name w:val="Default"/>
    <w:rsid w:val="004D1968"/>
    <w:pPr>
      <w:autoSpaceDE w:val="0"/>
      <w:autoSpaceDN w:val="0"/>
      <w:adjustRightInd w:val="0"/>
    </w:pPr>
    <w:rPr>
      <w:rFonts w:ascii="Verdana" w:hAnsi="Verdana" w:cs="Verdana"/>
      <w:color w:val="000000"/>
      <w:sz w:val="24"/>
      <w:szCs w:val="24"/>
    </w:rPr>
  </w:style>
  <w:style w:type="character" w:styleId="Hyperlink">
    <w:name w:val="Hyperlink"/>
    <w:uiPriority w:val="99"/>
    <w:rsid w:val="00107FF8"/>
    <w:rPr>
      <w:rFonts w:cs="Times New Roman"/>
      <w:color w:val="0000FF"/>
      <w:u w:val="single"/>
    </w:rPr>
  </w:style>
  <w:style w:type="paragraph" w:styleId="NoSpacing">
    <w:name w:val="No Spacing"/>
    <w:uiPriority w:val="1"/>
    <w:qFormat/>
    <w:rsid w:val="001941DA"/>
    <w:pPr>
      <w:widowControl w:val="0"/>
      <w:autoSpaceDE w:val="0"/>
      <w:autoSpaceDN w:val="0"/>
      <w:adjustRightInd w:val="0"/>
    </w:pPr>
    <w:rPr>
      <w:rFonts w:ascii="Times New Roman" w:hAnsi="Times New Roman" w:cs="Times New Roman"/>
      <w:lang w:val="en-US"/>
    </w:rPr>
  </w:style>
  <w:style w:type="table" w:styleId="TableGrid">
    <w:name w:val="Table Grid"/>
    <w:basedOn w:val="TableNormal"/>
    <w:rsid w:val="007D3856"/>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60D"/>
    <w:rPr>
      <w:rFonts w:ascii="Tahoma" w:hAnsi="Tahoma" w:cs="Tahoma"/>
      <w:sz w:val="16"/>
      <w:szCs w:val="16"/>
    </w:rPr>
  </w:style>
  <w:style w:type="character" w:customStyle="1" w:styleId="BalloonTextChar">
    <w:name w:val="Balloon Text Char"/>
    <w:basedOn w:val="DefaultParagraphFont"/>
    <w:link w:val="BalloonText"/>
    <w:uiPriority w:val="99"/>
    <w:semiHidden/>
    <w:rsid w:val="002C260D"/>
    <w:rPr>
      <w:rFonts w:ascii="Tahoma" w:hAnsi="Tahoma" w:cs="Tahoma"/>
      <w:sz w:val="16"/>
      <w:szCs w:val="16"/>
      <w:lang w:val="en-US"/>
    </w:rPr>
  </w:style>
  <w:style w:type="character" w:styleId="CommentReference">
    <w:name w:val="annotation reference"/>
    <w:basedOn w:val="DefaultParagraphFont"/>
    <w:uiPriority w:val="99"/>
    <w:rsid w:val="002C260D"/>
    <w:rPr>
      <w:sz w:val="16"/>
      <w:szCs w:val="16"/>
    </w:rPr>
  </w:style>
  <w:style w:type="paragraph" w:styleId="CommentText">
    <w:name w:val="annotation text"/>
    <w:basedOn w:val="Normal"/>
    <w:link w:val="CommentTextChar"/>
    <w:uiPriority w:val="99"/>
    <w:rsid w:val="002C260D"/>
  </w:style>
  <w:style w:type="character" w:customStyle="1" w:styleId="CommentTextChar">
    <w:name w:val="Comment Text Char"/>
    <w:basedOn w:val="DefaultParagraphFont"/>
    <w:link w:val="CommentText"/>
    <w:uiPriority w:val="99"/>
    <w:rsid w:val="002C260D"/>
    <w:rPr>
      <w:rFonts w:ascii="Times New Roman" w:hAnsi="Times New Roman" w:cs="Times New Roman"/>
      <w:lang w:val="en-US"/>
    </w:rPr>
  </w:style>
  <w:style w:type="paragraph" w:styleId="CommentSubject">
    <w:name w:val="annotation subject"/>
    <w:basedOn w:val="CommentText"/>
    <w:next w:val="CommentText"/>
    <w:link w:val="CommentSubjectChar"/>
    <w:uiPriority w:val="99"/>
    <w:rsid w:val="002C260D"/>
    <w:rPr>
      <w:b/>
      <w:bCs/>
    </w:rPr>
  </w:style>
  <w:style w:type="character" w:customStyle="1" w:styleId="CommentSubjectChar">
    <w:name w:val="Comment Subject Char"/>
    <w:basedOn w:val="CommentTextChar"/>
    <w:link w:val="CommentSubject"/>
    <w:uiPriority w:val="99"/>
    <w:rsid w:val="002C260D"/>
    <w:rPr>
      <w:rFonts w:ascii="Times New Roman" w:hAnsi="Times New Roman" w:cs="Times New Roman"/>
      <w:b/>
      <w:bCs/>
      <w:lang w:val="en-US"/>
    </w:rPr>
  </w:style>
  <w:style w:type="paragraph" w:styleId="ListParagraph">
    <w:name w:val="List Paragraph"/>
    <w:basedOn w:val="Normal"/>
    <w:uiPriority w:val="34"/>
    <w:qFormat/>
    <w:rsid w:val="00DD7131"/>
    <w:pPr>
      <w:ind w:left="720"/>
      <w:contextualSpacing/>
    </w:pPr>
  </w:style>
  <w:style w:type="character" w:customStyle="1" w:styleId="Heading1Char">
    <w:name w:val="Heading 1 Char"/>
    <w:basedOn w:val="DefaultParagraphFont"/>
    <w:link w:val="Heading1"/>
    <w:uiPriority w:val="9"/>
    <w:rsid w:val="00D71C19"/>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376F60"/>
    <w:rPr>
      <w:rFonts w:asciiTheme="majorHAnsi" w:eastAsiaTheme="majorEastAsia" w:hAnsiTheme="majorHAnsi" w:cstheme="majorBidi"/>
      <w:color w:val="365F91" w:themeColor="accent1" w:themeShade="BF"/>
      <w:sz w:val="26"/>
      <w:szCs w:val="26"/>
      <w:lang w:val="en-US"/>
    </w:rPr>
  </w:style>
  <w:style w:type="character" w:styleId="UnresolvedMention">
    <w:name w:val="Unresolved Mention"/>
    <w:basedOn w:val="DefaultParagraphFont"/>
    <w:uiPriority w:val="99"/>
    <w:semiHidden/>
    <w:unhideWhenUsed/>
    <w:rsid w:val="00E12DF5"/>
    <w:rPr>
      <w:color w:val="605E5C"/>
      <w:shd w:val="clear" w:color="auto" w:fill="E1DFDD"/>
    </w:rPr>
  </w:style>
  <w:style w:type="paragraph" w:styleId="NormalWeb">
    <w:name w:val="Normal (Web)"/>
    <w:basedOn w:val="Normal"/>
    <w:uiPriority w:val="99"/>
    <w:unhideWhenUsed/>
    <w:rsid w:val="00557922"/>
    <w:pPr>
      <w:widowControl/>
      <w:autoSpaceDE/>
      <w:autoSpaceDN/>
      <w:adjustRightInd/>
      <w:spacing w:before="100" w:beforeAutospacing="1" w:after="100" w:afterAutospacing="1"/>
    </w:pPr>
    <w:rPr>
      <w:sz w:val="24"/>
      <w:szCs w:val="24"/>
      <w:lang w:val="en-GB"/>
    </w:rPr>
  </w:style>
  <w:style w:type="paragraph" w:styleId="Revision">
    <w:name w:val="Revision"/>
    <w:hidden/>
    <w:uiPriority w:val="99"/>
    <w:semiHidden/>
    <w:rsid w:val="001F1C24"/>
    <w:rPr>
      <w:rFonts w:ascii="Times New Roman" w:hAnsi="Times New Roman" w:cs="Times New Roman"/>
      <w:lang w:val="en-US"/>
    </w:rPr>
  </w:style>
  <w:style w:type="paragraph" w:styleId="FootnoteText">
    <w:name w:val="footnote text"/>
    <w:basedOn w:val="Normal"/>
    <w:link w:val="FootnoteTextChar"/>
    <w:uiPriority w:val="99"/>
    <w:semiHidden/>
    <w:unhideWhenUsed/>
    <w:rsid w:val="003B306B"/>
    <w:pPr>
      <w:widowControl/>
      <w:autoSpaceDE/>
      <w:autoSpaceDN/>
      <w:adjustRightInd/>
    </w:pPr>
    <w:rPr>
      <w:lang w:val="en-GB"/>
    </w:rPr>
  </w:style>
  <w:style w:type="character" w:customStyle="1" w:styleId="FootnoteTextChar">
    <w:name w:val="Footnote Text Char"/>
    <w:basedOn w:val="DefaultParagraphFont"/>
    <w:link w:val="FootnoteText"/>
    <w:uiPriority w:val="99"/>
    <w:semiHidden/>
    <w:rsid w:val="003B306B"/>
    <w:rPr>
      <w:rFonts w:ascii="Times New Roman" w:hAnsi="Times New Roman" w:cs="Times New Roman"/>
    </w:rPr>
  </w:style>
  <w:style w:type="character" w:styleId="FootnoteReference">
    <w:name w:val="footnote reference"/>
    <w:basedOn w:val="DefaultParagraphFont"/>
    <w:uiPriority w:val="99"/>
    <w:semiHidden/>
    <w:unhideWhenUsed/>
    <w:rsid w:val="003B306B"/>
    <w:rPr>
      <w:vertAlign w:val="superscript"/>
    </w:rPr>
  </w:style>
  <w:style w:type="character" w:styleId="FollowedHyperlink">
    <w:name w:val="FollowedHyperlink"/>
    <w:basedOn w:val="DefaultParagraphFont"/>
    <w:uiPriority w:val="99"/>
    <w:semiHidden/>
    <w:unhideWhenUsed/>
    <w:rsid w:val="002E5653"/>
    <w:rPr>
      <w:color w:val="800080" w:themeColor="followedHyperlink"/>
      <w:u w:val="single"/>
    </w:rPr>
  </w:style>
  <w:style w:type="paragraph" w:styleId="Title">
    <w:name w:val="Title"/>
    <w:basedOn w:val="Normal"/>
    <w:next w:val="Normal"/>
    <w:link w:val="TitleChar"/>
    <w:uiPriority w:val="10"/>
    <w:qFormat/>
    <w:rsid w:val="002E565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653"/>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3934">
      <w:marLeft w:val="0"/>
      <w:marRight w:val="0"/>
      <w:marTop w:val="0"/>
      <w:marBottom w:val="0"/>
      <w:divBdr>
        <w:top w:val="none" w:sz="0" w:space="0" w:color="auto"/>
        <w:left w:val="none" w:sz="0" w:space="0" w:color="auto"/>
        <w:bottom w:val="none" w:sz="0" w:space="0" w:color="auto"/>
        <w:right w:val="none" w:sz="0" w:space="0" w:color="auto"/>
      </w:divBdr>
    </w:div>
    <w:div w:id="260333121">
      <w:bodyDiv w:val="1"/>
      <w:marLeft w:val="0"/>
      <w:marRight w:val="0"/>
      <w:marTop w:val="0"/>
      <w:marBottom w:val="0"/>
      <w:divBdr>
        <w:top w:val="none" w:sz="0" w:space="0" w:color="auto"/>
        <w:left w:val="none" w:sz="0" w:space="0" w:color="auto"/>
        <w:bottom w:val="none" w:sz="0" w:space="0" w:color="auto"/>
        <w:right w:val="none" w:sz="0" w:space="0" w:color="auto"/>
      </w:divBdr>
      <w:divsChild>
        <w:div w:id="1946229730">
          <w:marLeft w:val="0"/>
          <w:marRight w:val="0"/>
          <w:marTop w:val="0"/>
          <w:marBottom w:val="0"/>
          <w:divBdr>
            <w:top w:val="none" w:sz="0" w:space="0" w:color="auto"/>
            <w:left w:val="none" w:sz="0" w:space="0" w:color="auto"/>
            <w:bottom w:val="none" w:sz="0" w:space="0" w:color="auto"/>
            <w:right w:val="none" w:sz="0" w:space="0" w:color="auto"/>
          </w:divBdr>
        </w:div>
        <w:div w:id="1272513051">
          <w:marLeft w:val="0"/>
          <w:marRight w:val="0"/>
          <w:marTop w:val="0"/>
          <w:marBottom w:val="0"/>
          <w:divBdr>
            <w:top w:val="none" w:sz="0" w:space="0" w:color="auto"/>
            <w:left w:val="none" w:sz="0" w:space="0" w:color="auto"/>
            <w:bottom w:val="none" w:sz="0" w:space="0" w:color="auto"/>
            <w:right w:val="none" w:sz="0" w:space="0" w:color="auto"/>
          </w:divBdr>
        </w:div>
        <w:div w:id="1294600324">
          <w:marLeft w:val="0"/>
          <w:marRight w:val="0"/>
          <w:marTop w:val="0"/>
          <w:marBottom w:val="0"/>
          <w:divBdr>
            <w:top w:val="none" w:sz="0" w:space="0" w:color="auto"/>
            <w:left w:val="none" w:sz="0" w:space="0" w:color="auto"/>
            <w:bottom w:val="none" w:sz="0" w:space="0" w:color="auto"/>
            <w:right w:val="none" w:sz="0" w:space="0" w:color="auto"/>
          </w:divBdr>
        </w:div>
        <w:div w:id="761073520">
          <w:marLeft w:val="0"/>
          <w:marRight w:val="0"/>
          <w:marTop w:val="0"/>
          <w:marBottom w:val="0"/>
          <w:divBdr>
            <w:top w:val="none" w:sz="0" w:space="0" w:color="auto"/>
            <w:left w:val="none" w:sz="0" w:space="0" w:color="auto"/>
            <w:bottom w:val="none" w:sz="0" w:space="0" w:color="auto"/>
            <w:right w:val="none" w:sz="0" w:space="0" w:color="auto"/>
          </w:divBdr>
        </w:div>
        <w:div w:id="1377118191">
          <w:marLeft w:val="0"/>
          <w:marRight w:val="0"/>
          <w:marTop w:val="0"/>
          <w:marBottom w:val="0"/>
          <w:divBdr>
            <w:top w:val="none" w:sz="0" w:space="0" w:color="auto"/>
            <w:left w:val="none" w:sz="0" w:space="0" w:color="auto"/>
            <w:bottom w:val="none" w:sz="0" w:space="0" w:color="auto"/>
            <w:right w:val="none" w:sz="0" w:space="0" w:color="auto"/>
          </w:divBdr>
        </w:div>
      </w:divsChild>
    </w:div>
    <w:div w:id="447168360">
      <w:bodyDiv w:val="1"/>
      <w:marLeft w:val="0"/>
      <w:marRight w:val="0"/>
      <w:marTop w:val="0"/>
      <w:marBottom w:val="0"/>
      <w:divBdr>
        <w:top w:val="none" w:sz="0" w:space="0" w:color="auto"/>
        <w:left w:val="none" w:sz="0" w:space="0" w:color="auto"/>
        <w:bottom w:val="none" w:sz="0" w:space="0" w:color="auto"/>
        <w:right w:val="none" w:sz="0" w:space="0" w:color="auto"/>
      </w:divBdr>
      <w:divsChild>
        <w:div w:id="346181054">
          <w:marLeft w:val="0"/>
          <w:marRight w:val="0"/>
          <w:marTop w:val="0"/>
          <w:marBottom w:val="0"/>
          <w:divBdr>
            <w:top w:val="none" w:sz="0" w:space="0" w:color="auto"/>
            <w:left w:val="none" w:sz="0" w:space="0" w:color="auto"/>
            <w:bottom w:val="none" w:sz="0" w:space="0" w:color="auto"/>
            <w:right w:val="none" w:sz="0" w:space="0" w:color="auto"/>
          </w:divBdr>
        </w:div>
        <w:div w:id="20135174">
          <w:marLeft w:val="0"/>
          <w:marRight w:val="0"/>
          <w:marTop w:val="0"/>
          <w:marBottom w:val="0"/>
          <w:divBdr>
            <w:top w:val="none" w:sz="0" w:space="0" w:color="auto"/>
            <w:left w:val="none" w:sz="0" w:space="0" w:color="auto"/>
            <w:bottom w:val="none" w:sz="0" w:space="0" w:color="auto"/>
            <w:right w:val="none" w:sz="0" w:space="0" w:color="auto"/>
          </w:divBdr>
        </w:div>
        <w:div w:id="984504436">
          <w:marLeft w:val="0"/>
          <w:marRight w:val="0"/>
          <w:marTop w:val="0"/>
          <w:marBottom w:val="0"/>
          <w:divBdr>
            <w:top w:val="none" w:sz="0" w:space="0" w:color="auto"/>
            <w:left w:val="none" w:sz="0" w:space="0" w:color="auto"/>
            <w:bottom w:val="none" w:sz="0" w:space="0" w:color="auto"/>
            <w:right w:val="none" w:sz="0" w:space="0" w:color="auto"/>
          </w:divBdr>
        </w:div>
        <w:div w:id="78019572">
          <w:marLeft w:val="0"/>
          <w:marRight w:val="0"/>
          <w:marTop w:val="0"/>
          <w:marBottom w:val="0"/>
          <w:divBdr>
            <w:top w:val="none" w:sz="0" w:space="0" w:color="auto"/>
            <w:left w:val="none" w:sz="0" w:space="0" w:color="auto"/>
            <w:bottom w:val="none" w:sz="0" w:space="0" w:color="auto"/>
            <w:right w:val="none" w:sz="0" w:space="0" w:color="auto"/>
          </w:divBdr>
        </w:div>
        <w:div w:id="1783770326">
          <w:marLeft w:val="0"/>
          <w:marRight w:val="0"/>
          <w:marTop w:val="0"/>
          <w:marBottom w:val="0"/>
          <w:divBdr>
            <w:top w:val="none" w:sz="0" w:space="0" w:color="auto"/>
            <w:left w:val="none" w:sz="0" w:space="0" w:color="auto"/>
            <w:bottom w:val="none" w:sz="0" w:space="0" w:color="auto"/>
            <w:right w:val="none" w:sz="0" w:space="0" w:color="auto"/>
          </w:divBdr>
        </w:div>
      </w:divsChild>
    </w:div>
    <w:div w:id="607931834">
      <w:bodyDiv w:val="1"/>
      <w:marLeft w:val="0"/>
      <w:marRight w:val="0"/>
      <w:marTop w:val="0"/>
      <w:marBottom w:val="0"/>
      <w:divBdr>
        <w:top w:val="none" w:sz="0" w:space="0" w:color="auto"/>
        <w:left w:val="none" w:sz="0" w:space="0" w:color="auto"/>
        <w:bottom w:val="none" w:sz="0" w:space="0" w:color="auto"/>
        <w:right w:val="none" w:sz="0" w:space="0" w:color="auto"/>
      </w:divBdr>
      <w:divsChild>
        <w:div w:id="235435666">
          <w:marLeft w:val="0"/>
          <w:marRight w:val="0"/>
          <w:marTop w:val="0"/>
          <w:marBottom w:val="0"/>
          <w:divBdr>
            <w:top w:val="none" w:sz="0" w:space="0" w:color="auto"/>
            <w:left w:val="none" w:sz="0" w:space="0" w:color="auto"/>
            <w:bottom w:val="none" w:sz="0" w:space="0" w:color="auto"/>
            <w:right w:val="none" w:sz="0" w:space="0" w:color="auto"/>
          </w:divBdr>
        </w:div>
        <w:div w:id="1567914429">
          <w:marLeft w:val="0"/>
          <w:marRight w:val="0"/>
          <w:marTop w:val="0"/>
          <w:marBottom w:val="0"/>
          <w:divBdr>
            <w:top w:val="none" w:sz="0" w:space="0" w:color="auto"/>
            <w:left w:val="none" w:sz="0" w:space="0" w:color="auto"/>
            <w:bottom w:val="none" w:sz="0" w:space="0" w:color="auto"/>
            <w:right w:val="none" w:sz="0" w:space="0" w:color="auto"/>
          </w:divBdr>
        </w:div>
        <w:div w:id="1711878519">
          <w:marLeft w:val="0"/>
          <w:marRight w:val="0"/>
          <w:marTop w:val="0"/>
          <w:marBottom w:val="0"/>
          <w:divBdr>
            <w:top w:val="none" w:sz="0" w:space="0" w:color="auto"/>
            <w:left w:val="none" w:sz="0" w:space="0" w:color="auto"/>
            <w:bottom w:val="none" w:sz="0" w:space="0" w:color="auto"/>
            <w:right w:val="none" w:sz="0" w:space="0" w:color="auto"/>
          </w:divBdr>
        </w:div>
        <w:div w:id="1218132332">
          <w:marLeft w:val="0"/>
          <w:marRight w:val="0"/>
          <w:marTop w:val="0"/>
          <w:marBottom w:val="0"/>
          <w:divBdr>
            <w:top w:val="none" w:sz="0" w:space="0" w:color="auto"/>
            <w:left w:val="none" w:sz="0" w:space="0" w:color="auto"/>
            <w:bottom w:val="none" w:sz="0" w:space="0" w:color="auto"/>
            <w:right w:val="none" w:sz="0" w:space="0" w:color="auto"/>
          </w:divBdr>
        </w:div>
        <w:div w:id="229461208">
          <w:marLeft w:val="0"/>
          <w:marRight w:val="0"/>
          <w:marTop w:val="0"/>
          <w:marBottom w:val="0"/>
          <w:divBdr>
            <w:top w:val="none" w:sz="0" w:space="0" w:color="auto"/>
            <w:left w:val="none" w:sz="0" w:space="0" w:color="auto"/>
            <w:bottom w:val="none" w:sz="0" w:space="0" w:color="auto"/>
            <w:right w:val="none" w:sz="0" w:space="0" w:color="auto"/>
          </w:divBdr>
        </w:div>
      </w:divsChild>
    </w:div>
    <w:div w:id="641347256">
      <w:bodyDiv w:val="1"/>
      <w:marLeft w:val="0"/>
      <w:marRight w:val="0"/>
      <w:marTop w:val="0"/>
      <w:marBottom w:val="0"/>
      <w:divBdr>
        <w:top w:val="none" w:sz="0" w:space="0" w:color="auto"/>
        <w:left w:val="none" w:sz="0" w:space="0" w:color="auto"/>
        <w:bottom w:val="none" w:sz="0" w:space="0" w:color="auto"/>
        <w:right w:val="none" w:sz="0" w:space="0" w:color="auto"/>
      </w:divBdr>
    </w:div>
    <w:div w:id="682364708">
      <w:bodyDiv w:val="1"/>
      <w:marLeft w:val="0"/>
      <w:marRight w:val="0"/>
      <w:marTop w:val="0"/>
      <w:marBottom w:val="0"/>
      <w:divBdr>
        <w:top w:val="none" w:sz="0" w:space="0" w:color="auto"/>
        <w:left w:val="none" w:sz="0" w:space="0" w:color="auto"/>
        <w:bottom w:val="none" w:sz="0" w:space="0" w:color="auto"/>
        <w:right w:val="none" w:sz="0" w:space="0" w:color="auto"/>
      </w:divBdr>
      <w:divsChild>
        <w:div w:id="174655325">
          <w:marLeft w:val="0"/>
          <w:marRight w:val="0"/>
          <w:marTop w:val="0"/>
          <w:marBottom w:val="0"/>
          <w:divBdr>
            <w:top w:val="none" w:sz="0" w:space="0" w:color="auto"/>
            <w:left w:val="none" w:sz="0" w:space="0" w:color="auto"/>
            <w:bottom w:val="none" w:sz="0" w:space="0" w:color="auto"/>
            <w:right w:val="none" w:sz="0" w:space="0" w:color="auto"/>
          </w:divBdr>
        </w:div>
        <w:div w:id="2042437329">
          <w:marLeft w:val="0"/>
          <w:marRight w:val="0"/>
          <w:marTop w:val="0"/>
          <w:marBottom w:val="0"/>
          <w:divBdr>
            <w:top w:val="none" w:sz="0" w:space="0" w:color="auto"/>
            <w:left w:val="none" w:sz="0" w:space="0" w:color="auto"/>
            <w:bottom w:val="none" w:sz="0" w:space="0" w:color="auto"/>
            <w:right w:val="none" w:sz="0" w:space="0" w:color="auto"/>
          </w:divBdr>
        </w:div>
        <w:div w:id="1387532964">
          <w:marLeft w:val="0"/>
          <w:marRight w:val="0"/>
          <w:marTop w:val="0"/>
          <w:marBottom w:val="0"/>
          <w:divBdr>
            <w:top w:val="none" w:sz="0" w:space="0" w:color="auto"/>
            <w:left w:val="none" w:sz="0" w:space="0" w:color="auto"/>
            <w:bottom w:val="none" w:sz="0" w:space="0" w:color="auto"/>
            <w:right w:val="none" w:sz="0" w:space="0" w:color="auto"/>
          </w:divBdr>
        </w:div>
      </w:divsChild>
    </w:div>
    <w:div w:id="781611656">
      <w:bodyDiv w:val="1"/>
      <w:marLeft w:val="0"/>
      <w:marRight w:val="0"/>
      <w:marTop w:val="0"/>
      <w:marBottom w:val="0"/>
      <w:divBdr>
        <w:top w:val="none" w:sz="0" w:space="0" w:color="auto"/>
        <w:left w:val="none" w:sz="0" w:space="0" w:color="auto"/>
        <w:bottom w:val="none" w:sz="0" w:space="0" w:color="auto"/>
        <w:right w:val="none" w:sz="0" w:space="0" w:color="auto"/>
      </w:divBdr>
      <w:divsChild>
        <w:div w:id="869957206">
          <w:marLeft w:val="0"/>
          <w:marRight w:val="0"/>
          <w:marTop w:val="0"/>
          <w:marBottom w:val="0"/>
          <w:divBdr>
            <w:top w:val="none" w:sz="0" w:space="0" w:color="auto"/>
            <w:left w:val="none" w:sz="0" w:space="0" w:color="auto"/>
            <w:bottom w:val="none" w:sz="0" w:space="0" w:color="auto"/>
            <w:right w:val="none" w:sz="0" w:space="0" w:color="auto"/>
          </w:divBdr>
        </w:div>
        <w:div w:id="1158762497">
          <w:marLeft w:val="0"/>
          <w:marRight w:val="0"/>
          <w:marTop w:val="0"/>
          <w:marBottom w:val="0"/>
          <w:divBdr>
            <w:top w:val="none" w:sz="0" w:space="0" w:color="auto"/>
            <w:left w:val="none" w:sz="0" w:space="0" w:color="auto"/>
            <w:bottom w:val="none" w:sz="0" w:space="0" w:color="auto"/>
            <w:right w:val="none" w:sz="0" w:space="0" w:color="auto"/>
          </w:divBdr>
        </w:div>
        <w:div w:id="1717394784">
          <w:marLeft w:val="0"/>
          <w:marRight w:val="0"/>
          <w:marTop w:val="0"/>
          <w:marBottom w:val="0"/>
          <w:divBdr>
            <w:top w:val="none" w:sz="0" w:space="0" w:color="auto"/>
            <w:left w:val="none" w:sz="0" w:space="0" w:color="auto"/>
            <w:bottom w:val="none" w:sz="0" w:space="0" w:color="auto"/>
            <w:right w:val="none" w:sz="0" w:space="0" w:color="auto"/>
          </w:divBdr>
        </w:div>
        <w:div w:id="1119959601">
          <w:marLeft w:val="0"/>
          <w:marRight w:val="0"/>
          <w:marTop w:val="0"/>
          <w:marBottom w:val="0"/>
          <w:divBdr>
            <w:top w:val="none" w:sz="0" w:space="0" w:color="auto"/>
            <w:left w:val="none" w:sz="0" w:space="0" w:color="auto"/>
            <w:bottom w:val="none" w:sz="0" w:space="0" w:color="auto"/>
            <w:right w:val="none" w:sz="0" w:space="0" w:color="auto"/>
          </w:divBdr>
        </w:div>
        <w:div w:id="104005793">
          <w:marLeft w:val="0"/>
          <w:marRight w:val="0"/>
          <w:marTop w:val="0"/>
          <w:marBottom w:val="0"/>
          <w:divBdr>
            <w:top w:val="none" w:sz="0" w:space="0" w:color="auto"/>
            <w:left w:val="none" w:sz="0" w:space="0" w:color="auto"/>
            <w:bottom w:val="none" w:sz="0" w:space="0" w:color="auto"/>
            <w:right w:val="none" w:sz="0" w:space="0" w:color="auto"/>
          </w:divBdr>
        </w:div>
      </w:divsChild>
    </w:div>
    <w:div w:id="985357205">
      <w:bodyDiv w:val="1"/>
      <w:marLeft w:val="0"/>
      <w:marRight w:val="0"/>
      <w:marTop w:val="0"/>
      <w:marBottom w:val="0"/>
      <w:divBdr>
        <w:top w:val="none" w:sz="0" w:space="0" w:color="auto"/>
        <w:left w:val="none" w:sz="0" w:space="0" w:color="auto"/>
        <w:bottom w:val="none" w:sz="0" w:space="0" w:color="auto"/>
        <w:right w:val="none" w:sz="0" w:space="0" w:color="auto"/>
      </w:divBdr>
      <w:divsChild>
        <w:div w:id="234366282">
          <w:marLeft w:val="0"/>
          <w:marRight w:val="0"/>
          <w:marTop w:val="0"/>
          <w:marBottom w:val="0"/>
          <w:divBdr>
            <w:top w:val="none" w:sz="0" w:space="0" w:color="auto"/>
            <w:left w:val="none" w:sz="0" w:space="0" w:color="auto"/>
            <w:bottom w:val="none" w:sz="0" w:space="0" w:color="auto"/>
            <w:right w:val="none" w:sz="0" w:space="0" w:color="auto"/>
          </w:divBdr>
        </w:div>
        <w:div w:id="305283479">
          <w:marLeft w:val="0"/>
          <w:marRight w:val="0"/>
          <w:marTop w:val="0"/>
          <w:marBottom w:val="0"/>
          <w:divBdr>
            <w:top w:val="none" w:sz="0" w:space="0" w:color="auto"/>
            <w:left w:val="none" w:sz="0" w:space="0" w:color="auto"/>
            <w:bottom w:val="none" w:sz="0" w:space="0" w:color="auto"/>
            <w:right w:val="none" w:sz="0" w:space="0" w:color="auto"/>
          </w:divBdr>
        </w:div>
        <w:div w:id="1418358166">
          <w:marLeft w:val="0"/>
          <w:marRight w:val="0"/>
          <w:marTop w:val="0"/>
          <w:marBottom w:val="0"/>
          <w:divBdr>
            <w:top w:val="none" w:sz="0" w:space="0" w:color="auto"/>
            <w:left w:val="none" w:sz="0" w:space="0" w:color="auto"/>
            <w:bottom w:val="none" w:sz="0" w:space="0" w:color="auto"/>
            <w:right w:val="none" w:sz="0" w:space="0" w:color="auto"/>
          </w:divBdr>
        </w:div>
      </w:divsChild>
    </w:div>
    <w:div w:id="1000548014">
      <w:bodyDiv w:val="1"/>
      <w:marLeft w:val="0"/>
      <w:marRight w:val="0"/>
      <w:marTop w:val="0"/>
      <w:marBottom w:val="0"/>
      <w:divBdr>
        <w:top w:val="none" w:sz="0" w:space="0" w:color="auto"/>
        <w:left w:val="none" w:sz="0" w:space="0" w:color="auto"/>
        <w:bottom w:val="none" w:sz="0" w:space="0" w:color="auto"/>
        <w:right w:val="none" w:sz="0" w:space="0" w:color="auto"/>
      </w:divBdr>
      <w:divsChild>
        <w:div w:id="1215317611">
          <w:marLeft w:val="0"/>
          <w:marRight w:val="0"/>
          <w:marTop w:val="0"/>
          <w:marBottom w:val="0"/>
          <w:divBdr>
            <w:top w:val="none" w:sz="0" w:space="0" w:color="auto"/>
            <w:left w:val="none" w:sz="0" w:space="0" w:color="auto"/>
            <w:bottom w:val="none" w:sz="0" w:space="0" w:color="auto"/>
            <w:right w:val="none" w:sz="0" w:space="0" w:color="auto"/>
          </w:divBdr>
        </w:div>
        <w:div w:id="367729405">
          <w:marLeft w:val="0"/>
          <w:marRight w:val="0"/>
          <w:marTop w:val="0"/>
          <w:marBottom w:val="0"/>
          <w:divBdr>
            <w:top w:val="none" w:sz="0" w:space="0" w:color="auto"/>
            <w:left w:val="none" w:sz="0" w:space="0" w:color="auto"/>
            <w:bottom w:val="none" w:sz="0" w:space="0" w:color="auto"/>
            <w:right w:val="none" w:sz="0" w:space="0" w:color="auto"/>
          </w:divBdr>
        </w:div>
        <w:div w:id="1522476790">
          <w:marLeft w:val="0"/>
          <w:marRight w:val="0"/>
          <w:marTop w:val="0"/>
          <w:marBottom w:val="0"/>
          <w:divBdr>
            <w:top w:val="none" w:sz="0" w:space="0" w:color="auto"/>
            <w:left w:val="none" w:sz="0" w:space="0" w:color="auto"/>
            <w:bottom w:val="none" w:sz="0" w:space="0" w:color="auto"/>
            <w:right w:val="none" w:sz="0" w:space="0" w:color="auto"/>
          </w:divBdr>
        </w:div>
      </w:divsChild>
    </w:div>
    <w:div w:id="1064597017">
      <w:bodyDiv w:val="1"/>
      <w:marLeft w:val="0"/>
      <w:marRight w:val="0"/>
      <w:marTop w:val="0"/>
      <w:marBottom w:val="0"/>
      <w:divBdr>
        <w:top w:val="none" w:sz="0" w:space="0" w:color="auto"/>
        <w:left w:val="none" w:sz="0" w:space="0" w:color="auto"/>
        <w:bottom w:val="none" w:sz="0" w:space="0" w:color="auto"/>
        <w:right w:val="none" w:sz="0" w:space="0" w:color="auto"/>
      </w:divBdr>
      <w:divsChild>
        <w:div w:id="223300981">
          <w:marLeft w:val="0"/>
          <w:marRight w:val="0"/>
          <w:marTop w:val="0"/>
          <w:marBottom w:val="0"/>
          <w:divBdr>
            <w:top w:val="none" w:sz="0" w:space="0" w:color="auto"/>
            <w:left w:val="none" w:sz="0" w:space="0" w:color="auto"/>
            <w:bottom w:val="none" w:sz="0" w:space="0" w:color="auto"/>
            <w:right w:val="none" w:sz="0" w:space="0" w:color="auto"/>
          </w:divBdr>
        </w:div>
        <w:div w:id="254947943">
          <w:marLeft w:val="0"/>
          <w:marRight w:val="0"/>
          <w:marTop w:val="0"/>
          <w:marBottom w:val="0"/>
          <w:divBdr>
            <w:top w:val="none" w:sz="0" w:space="0" w:color="auto"/>
            <w:left w:val="none" w:sz="0" w:space="0" w:color="auto"/>
            <w:bottom w:val="none" w:sz="0" w:space="0" w:color="auto"/>
            <w:right w:val="none" w:sz="0" w:space="0" w:color="auto"/>
          </w:divBdr>
        </w:div>
        <w:div w:id="670332705">
          <w:marLeft w:val="0"/>
          <w:marRight w:val="0"/>
          <w:marTop w:val="0"/>
          <w:marBottom w:val="0"/>
          <w:divBdr>
            <w:top w:val="none" w:sz="0" w:space="0" w:color="auto"/>
            <w:left w:val="none" w:sz="0" w:space="0" w:color="auto"/>
            <w:bottom w:val="none" w:sz="0" w:space="0" w:color="auto"/>
            <w:right w:val="none" w:sz="0" w:space="0" w:color="auto"/>
          </w:divBdr>
        </w:div>
        <w:div w:id="1766802641">
          <w:marLeft w:val="0"/>
          <w:marRight w:val="0"/>
          <w:marTop w:val="0"/>
          <w:marBottom w:val="0"/>
          <w:divBdr>
            <w:top w:val="none" w:sz="0" w:space="0" w:color="auto"/>
            <w:left w:val="none" w:sz="0" w:space="0" w:color="auto"/>
            <w:bottom w:val="none" w:sz="0" w:space="0" w:color="auto"/>
            <w:right w:val="none" w:sz="0" w:space="0" w:color="auto"/>
          </w:divBdr>
        </w:div>
        <w:div w:id="304287396">
          <w:marLeft w:val="0"/>
          <w:marRight w:val="0"/>
          <w:marTop w:val="0"/>
          <w:marBottom w:val="0"/>
          <w:divBdr>
            <w:top w:val="none" w:sz="0" w:space="0" w:color="auto"/>
            <w:left w:val="none" w:sz="0" w:space="0" w:color="auto"/>
            <w:bottom w:val="none" w:sz="0" w:space="0" w:color="auto"/>
            <w:right w:val="none" w:sz="0" w:space="0" w:color="auto"/>
          </w:divBdr>
        </w:div>
      </w:divsChild>
    </w:div>
    <w:div w:id="1535927268">
      <w:bodyDiv w:val="1"/>
      <w:marLeft w:val="0"/>
      <w:marRight w:val="0"/>
      <w:marTop w:val="0"/>
      <w:marBottom w:val="0"/>
      <w:divBdr>
        <w:top w:val="none" w:sz="0" w:space="0" w:color="auto"/>
        <w:left w:val="none" w:sz="0" w:space="0" w:color="auto"/>
        <w:bottom w:val="none" w:sz="0" w:space="0" w:color="auto"/>
        <w:right w:val="none" w:sz="0" w:space="0" w:color="auto"/>
      </w:divBdr>
      <w:divsChild>
        <w:div w:id="247036435">
          <w:marLeft w:val="0"/>
          <w:marRight w:val="0"/>
          <w:marTop w:val="0"/>
          <w:marBottom w:val="0"/>
          <w:divBdr>
            <w:top w:val="none" w:sz="0" w:space="0" w:color="auto"/>
            <w:left w:val="none" w:sz="0" w:space="0" w:color="auto"/>
            <w:bottom w:val="none" w:sz="0" w:space="0" w:color="auto"/>
            <w:right w:val="none" w:sz="0" w:space="0" w:color="auto"/>
          </w:divBdr>
        </w:div>
        <w:div w:id="1553274430">
          <w:marLeft w:val="0"/>
          <w:marRight w:val="0"/>
          <w:marTop w:val="0"/>
          <w:marBottom w:val="0"/>
          <w:divBdr>
            <w:top w:val="none" w:sz="0" w:space="0" w:color="auto"/>
            <w:left w:val="none" w:sz="0" w:space="0" w:color="auto"/>
            <w:bottom w:val="none" w:sz="0" w:space="0" w:color="auto"/>
            <w:right w:val="none" w:sz="0" w:space="0" w:color="auto"/>
          </w:divBdr>
        </w:div>
        <w:div w:id="1278214173">
          <w:marLeft w:val="0"/>
          <w:marRight w:val="0"/>
          <w:marTop w:val="0"/>
          <w:marBottom w:val="0"/>
          <w:divBdr>
            <w:top w:val="none" w:sz="0" w:space="0" w:color="auto"/>
            <w:left w:val="none" w:sz="0" w:space="0" w:color="auto"/>
            <w:bottom w:val="none" w:sz="0" w:space="0" w:color="auto"/>
            <w:right w:val="none" w:sz="0" w:space="0" w:color="auto"/>
          </w:divBdr>
        </w:div>
        <w:div w:id="1751847944">
          <w:marLeft w:val="0"/>
          <w:marRight w:val="0"/>
          <w:marTop w:val="0"/>
          <w:marBottom w:val="0"/>
          <w:divBdr>
            <w:top w:val="none" w:sz="0" w:space="0" w:color="auto"/>
            <w:left w:val="none" w:sz="0" w:space="0" w:color="auto"/>
            <w:bottom w:val="none" w:sz="0" w:space="0" w:color="auto"/>
            <w:right w:val="none" w:sz="0" w:space="0" w:color="auto"/>
          </w:divBdr>
        </w:div>
        <w:div w:id="175048003">
          <w:marLeft w:val="0"/>
          <w:marRight w:val="0"/>
          <w:marTop w:val="0"/>
          <w:marBottom w:val="0"/>
          <w:divBdr>
            <w:top w:val="none" w:sz="0" w:space="0" w:color="auto"/>
            <w:left w:val="none" w:sz="0" w:space="0" w:color="auto"/>
            <w:bottom w:val="none" w:sz="0" w:space="0" w:color="auto"/>
            <w:right w:val="none" w:sz="0" w:space="0" w:color="auto"/>
          </w:divBdr>
        </w:div>
      </w:divsChild>
    </w:div>
    <w:div w:id="2059697047">
      <w:bodyDiv w:val="1"/>
      <w:marLeft w:val="0"/>
      <w:marRight w:val="0"/>
      <w:marTop w:val="0"/>
      <w:marBottom w:val="0"/>
      <w:divBdr>
        <w:top w:val="none" w:sz="0" w:space="0" w:color="auto"/>
        <w:left w:val="none" w:sz="0" w:space="0" w:color="auto"/>
        <w:bottom w:val="none" w:sz="0" w:space="0" w:color="auto"/>
        <w:right w:val="none" w:sz="0" w:space="0" w:color="auto"/>
      </w:divBdr>
      <w:divsChild>
        <w:div w:id="954167238">
          <w:marLeft w:val="0"/>
          <w:marRight w:val="0"/>
          <w:marTop w:val="0"/>
          <w:marBottom w:val="0"/>
          <w:divBdr>
            <w:top w:val="none" w:sz="0" w:space="0" w:color="auto"/>
            <w:left w:val="none" w:sz="0" w:space="0" w:color="auto"/>
            <w:bottom w:val="none" w:sz="0" w:space="0" w:color="auto"/>
            <w:right w:val="none" w:sz="0" w:space="0" w:color="auto"/>
          </w:divBdr>
        </w:div>
        <w:div w:id="371157354">
          <w:marLeft w:val="0"/>
          <w:marRight w:val="0"/>
          <w:marTop w:val="0"/>
          <w:marBottom w:val="0"/>
          <w:divBdr>
            <w:top w:val="none" w:sz="0" w:space="0" w:color="auto"/>
            <w:left w:val="none" w:sz="0" w:space="0" w:color="auto"/>
            <w:bottom w:val="none" w:sz="0" w:space="0" w:color="auto"/>
            <w:right w:val="none" w:sz="0" w:space="0" w:color="auto"/>
          </w:divBdr>
        </w:div>
        <w:div w:id="954747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rtfordshire.gov.uk/media-library/documents/about-the-council/data-and-information/hcc-documents/hcc-anti-money-laundering-policy.pdf" TargetMode="External"/><Relationship Id="rId18" Type="http://schemas.openxmlformats.org/officeDocument/2006/relationships/hyperlink" Target="http://www.hertfordshire.gov.uk/frau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rtfordshire.gov.uk/media-library/documents/about-the-council/data-and-information/hcc-documents/hcc-anti-bribery-policy.pdf" TargetMode="External"/><Relationship Id="rId17" Type="http://schemas.openxmlformats.org/officeDocument/2006/relationships/hyperlink" Target="https://www.gov.uk/government/publications/fraud-awareness-good-practice-for-education-and-training-providers/fraud-awareness-good-practice-for-education-and-training-providers" TargetMode="External"/><Relationship Id="rId2" Type="http://schemas.openxmlformats.org/officeDocument/2006/relationships/numbering" Target="numbering.xml"/><Relationship Id="rId16" Type="http://schemas.openxmlformats.org/officeDocument/2006/relationships/hyperlink" Target="https://www.hertfordshire.gov.uk/media-library/documents/about-the-council/data-and-information/hcc-documents/hcc-anti-bribery-policy.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tfordshire.gov.uk/media-library/documents/about-the-council/data-and-information/hcc-documents/hcc-anti-fraud-strategy-and-policy-statement.pdf" TargetMode="External"/><Relationship Id="rId5" Type="http://schemas.openxmlformats.org/officeDocument/2006/relationships/webSettings" Target="webSettings.xml"/><Relationship Id="rId15" Type="http://schemas.openxmlformats.org/officeDocument/2006/relationships/hyperlink" Target="https://www.hertfordshire.gov.uk/media-library/documents/about-the-council/data-and-information/hcc-documents/hcc-anti-fraud-strategy-and-policy-statement.pdf"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ertfordshire.gov.uk/media-library/documents/about-the-council/data-and-information/hcc-documents/hcc-preventing-tax-evasion-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8ED98-954F-4EA1-85FE-D6DB3ADC464D}">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81</TotalTime>
  <Pages>9</Pages>
  <Words>2653</Words>
  <Characters>15081</Characters>
  <Application>Microsoft Office Word</Application>
  <DocSecurity>0</DocSecurity>
  <Lines>372</Lines>
  <Paragraphs>145</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schools-model-anti-fraudbribery-and-corruption-policy-december-2025</dc:title>
  <dc:creator>Stephen Everett</dc:creator>
  <cp:lastModifiedBy>philip.fry@hertsforlearning.co.uk</cp:lastModifiedBy>
  <cp:revision>6</cp:revision>
  <cp:lastPrinted>2020-03-11T07:38:00Z</cp:lastPrinted>
  <dcterms:created xsi:type="dcterms:W3CDTF">2026-01-07T16:25:00Z</dcterms:created>
  <dcterms:modified xsi:type="dcterms:W3CDTF">2026-01-12T14:35:27Z</dcterms:modified>
  <cp:keywords>
  </cp:keywords>
  <dc:subject>
  </dc:subject>
</cp:coreProperties>
</file>